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C3" w:rsidRPr="00414317" w:rsidRDefault="00382CB3" w:rsidP="00D94B9F">
      <w:pPr>
        <w:rPr>
          <w:rFonts w:ascii="Arial" w:hAnsi="Arial"/>
          <w:rtl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5173980</wp:posOffset>
            </wp:positionH>
            <wp:positionV relativeFrom="paragraph">
              <wp:posOffset>108585</wp:posOffset>
            </wp:positionV>
            <wp:extent cx="698500" cy="596900"/>
            <wp:effectExtent l="0" t="0" r="6350" b="0"/>
            <wp:wrapSquare wrapText="bothSides"/>
            <wp:docPr id="27" name="תמונה 27" descr="https://encrypted-tbn1.gstatic.com/images?q=tbn:ANd9GcTM3G9GywADJK2e_dEPNs3R4qJExSHXeiM-DkaJ9HRhY8bXB-jIbiZ6l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encrypted-tbn1.gstatic.com/images?q=tbn:ANd9GcTM3G9GywADJK2e_dEPNs3R4qJExSHXeiM-DkaJ9HRhY8bXB-jIbiZ6lQ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358775</wp:posOffset>
            </wp:positionH>
            <wp:positionV relativeFrom="paragraph">
              <wp:posOffset>101600</wp:posOffset>
            </wp:positionV>
            <wp:extent cx="927100" cy="406400"/>
            <wp:effectExtent l="0" t="0" r="6350" b="0"/>
            <wp:wrapSquare wrapText="bothSides"/>
            <wp:docPr id="28" name="תמונה 1" descr="Description: C:\Documents and Settings\Dror\Application Data\PixelMetrics\CaptureWiz\LastCaptures\2014-04-02_15-36-06-4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Description: C:\Documents and Settings\Dror\Application Data\PixelMetrics\CaptureWiz\LastCaptures\2014-04-02_15-36-06-40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7816">
        <w:rPr>
          <w:noProof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-596265</wp:posOffset>
                </wp:positionH>
                <wp:positionV relativeFrom="paragraph">
                  <wp:posOffset>-170180</wp:posOffset>
                </wp:positionV>
                <wp:extent cx="6661785" cy="9725660"/>
                <wp:effectExtent l="38100" t="38100" r="43815" b="46990"/>
                <wp:wrapNone/>
                <wp:docPr id="22" name="מלב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1785" cy="9725660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8" o:spid="_x0000_s1026" style="position:absolute;left:0;text-align:left;margin-left:-46.95pt;margin-top:-13.4pt;width:524.55pt;height:765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" filled="f" strokecolor="#0070c0" strokeweight="6pt">
                <v:stroke linestyle="thickBetweenThin"/>
              </v:rect>
            </w:pict>
          </mc:Fallback>
        </mc:AlternateContent>
      </w:r>
      <w:r w:rsidR="001139C3" w:rsidRPr="00414317">
        <w:rPr>
          <w:rFonts w:ascii="Arial" w:hAnsi="Arial"/>
          <w:rtl/>
        </w:rPr>
        <w:t xml:space="preserve">בס"ד                                                                                                       </w:t>
      </w:r>
      <w:r w:rsidR="001139C3" w:rsidRPr="00414317">
        <w:rPr>
          <w:rFonts w:ascii="Arial" w:hAnsi="Arial"/>
          <w:b/>
          <w:bCs/>
          <w:noProof/>
          <w:color w:val="365F91"/>
          <w:sz w:val="36"/>
          <w:szCs w:val="36"/>
          <w:rtl/>
        </w:rPr>
        <w:t xml:space="preserve"> </w:t>
      </w:r>
    </w:p>
    <w:p w:rsidR="001139C3" w:rsidRPr="00414317" w:rsidRDefault="00FE2EA6" w:rsidP="00382CB3">
      <w:pPr>
        <w:pStyle w:val="1"/>
        <w:jc w:val="center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</w:t>
      </w:r>
      <w:r w:rsidR="001139C3" w:rsidRPr="00414317">
        <w:rPr>
          <w:rFonts w:ascii="Arial" w:hAnsi="Arial"/>
          <w:b/>
          <w:bCs/>
          <w:rtl/>
        </w:rPr>
        <w:t>משרד החינוך</w:t>
      </w:r>
    </w:p>
    <w:p w:rsidR="00AE7B0A" w:rsidRDefault="00382CB3" w:rsidP="00AE7B0A">
      <w:pPr>
        <w:pStyle w:val="1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                            </w:t>
      </w:r>
      <w:r w:rsidR="00FE2EA6">
        <w:rPr>
          <w:rFonts w:ascii="Arial" w:hAnsi="Arial" w:hint="cs"/>
          <w:b/>
          <w:bCs/>
          <w:rtl/>
        </w:rPr>
        <w:t xml:space="preserve">   </w:t>
      </w:r>
      <w:r w:rsidR="001139C3" w:rsidRPr="00414317">
        <w:rPr>
          <w:rFonts w:ascii="Arial" w:hAnsi="Arial"/>
          <w:b/>
          <w:bCs/>
          <w:rtl/>
        </w:rPr>
        <w:t>מינהל חברה ונוער</w:t>
      </w:r>
    </w:p>
    <w:p w:rsidR="00AE7B0A" w:rsidRDefault="00AE7B0A" w:rsidP="00AE7B0A">
      <w:pPr>
        <w:pStyle w:val="1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                           </w:t>
      </w:r>
      <w:r w:rsidR="00FE2EA6">
        <w:rPr>
          <w:rFonts w:ascii="Arial" w:hAnsi="Arial" w:hint="cs"/>
          <w:b/>
          <w:bCs/>
          <w:rtl/>
        </w:rPr>
        <w:t xml:space="preserve">   </w:t>
      </w:r>
      <w:r w:rsidRPr="00414317">
        <w:rPr>
          <w:rFonts w:ascii="Arial" w:hAnsi="Arial"/>
          <w:b/>
          <w:bCs/>
          <w:rtl/>
        </w:rPr>
        <w:t>מינהל החינוך הדתי</w:t>
      </w:r>
    </w:p>
    <w:p w:rsidR="00AE7B0A" w:rsidRPr="00414317" w:rsidRDefault="00AE7B0A" w:rsidP="00AE7B0A">
      <w:pPr>
        <w:pStyle w:val="1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                            </w:t>
      </w:r>
      <w:r w:rsidR="00FE2EA6">
        <w:rPr>
          <w:rFonts w:ascii="Arial" w:hAnsi="Arial" w:hint="cs"/>
          <w:b/>
          <w:bCs/>
          <w:rtl/>
        </w:rPr>
        <w:t xml:space="preserve">            </w:t>
      </w:r>
      <w:r>
        <w:rPr>
          <w:rFonts w:ascii="Arial" w:hAnsi="Arial" w:hint="cs"/>
          <w:b/>
          <w:bCs/>
          <w:rtl/>
        </w:rPr>
        <w:t xml:space="preserve">אגף לשרות לאומי </w:t>
      </w:r>
    </w:p>
    <w:p w:rsidR="00AE7B0A" w:rsidRDefault="00AE7B0A" w:rsidP="00382CB3">
      <w:pPr>
        <w:pStyle w:val="1"/>
        <w:rPr>
          <w:rFonts w:ascii="Arial" w:hAnsi="Arial"/>
          <w:b/>
          <w:bCs/>
          <w:rtl/>
        </w:rPr>
      </w:pPr>
    </w:p>
    <w:p w:rsidR="00AE7B0A" w:rsidRPr="00414317" w:rsidRDefault="00AE7B0A" w:rsidP="00382CB3">
      <w:pPr>
        <w:pStyle w:val="1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                           </w:t>
      </w:r>
    </w:p>
    <w:p w:rsidR="001139C3" w:rsidRPr="00414317" w:rsidRDefault="001139C3" w:rsidP="00D94B9F">
      <w:pPr>
        <w:pStyle w:val="1"/>
        <w:jc w:val="center"/>
        <w:rPr>
          <w:rFonts w:ascii="Arial" w:hAnsi="Arial"/>
          <w:rtl/>
        </w:rPr>
      </w:pPr>
    </w:p>
    <w:p w:rsidR="001139C3" w:rsidRPr="00464989" w:rsidRDefault="001139C3" w:rsidP="004F5C82">
      <w:pPr>
        <w:jc w:val="center"/>
        <w:outlineLvl w:val="0"/>
        <w:rPr>
          <w:rFonts w:ascii="Arial" w:hAnsi="Arial"/>
          <w:b/>
          <w:bCs/>
          <w:color w:val="0070C0"/>
          <w:sz w:val="52"/>
          <w:szCs w:val="52"/>
          <w:rtl/>
        </w:rPr>
      </w:pPr>
      <w:r w:rsidRPr="00464989">
        <w:rPr>
          <w:rFonts w:ascii="Arial" w:hAnsi="Arial"/>
          <w:b/>
          <w:bCs/>
          <w:color w:val="0070C0"/>
          <w:sz w:val="52"/>
          <w:szCs w:val="52"/>
          <w:rtl/>
        </w:rPr>
        <w:t xml:space="preserve">מרכז הכוון בית ספרי </w:t>
      </w:r>
    </w:p>
    <w:p w:rsidR="001139C3" w:rsidRPr="00464989" w:rsidRDefault="001139C3" w:rsidP="00476E74">
      <w:pPr>
        <w:jc w:val="center"/>
        <w:outlineLvl w:val="0"/>
        <w:rPr>
          <w:rFonts w:ascii="Arial" w:hAnsi="Arial"/>
          <w:b/>
          <w:bCs/>
          <w:color w:val="0070C0"/>
          <w:sz w:val="52"/>
          <w:szCs w:val="52"/>
          <w:rtl/>
        </w:rPr>
      </w:pPr>
      <w:r>
        <w:rPr>
          <w:rFonts w:ascii="Arial" w:hAnsi="Arial"/>
          <w:b/>
          <w:bCs/>
          <w:color w:val="0070C0"/>
          <w:sz w:val="52"/>
          <w:szCs w:val="52"/>
          <w:rtl/>
        </w:rPr>
        <w:t xml:space="preserve">לקראת </w:t>
      </w:r>
      <w:r w:rsidRPr="00464989">
        <w:rPr>
          <w:rFonts w:ascii="Arial" w:hAnsi="Arial"/>
          <w:b/>
          <w:bCs/>
          <w:color w:val="0070C0"/>
          <w:sz w:val="52"/>
          <w:szCs w:val="52"/>
          <w:rtl/>
        </w:rPr>
        <w:t>ש</w:t>
      </w:r>
      <w:r w:rsidR="00C51563">
        <w:rPr>
          <w:rFonts w:ascii="Arial" w:hAnsi="Arial" w:hint="cs"/>
          <w:b/>
          <w:bCs/>
          <w:color w:val="0070C0"/>
          <w:sz w:val="52"/>
          <w:szCs w:val="52"/>
          <w:rtl/>
        </w:rPr>
        <w:t>י</w:t>
      </w:r>
      <w:r w:rsidRPr="00464989">
        <w:rPr>
          <w:rFonts w:ascii="Arial" w:hAnsi="Arial"/>
          <w:b/>
          <w:bCs/>
          <w:color w:val="0070C0"/>
          <w:sz w:val="52"/>
          <w:szCs w:val="52"/>
          <w:rtl/>
        </w:rPr>
        <w:t>רות משמעותי</w:t>
      </w:r>
      <w:r w:rsidR="004F5C82">
        <w:rPr>
          <w:rFonts w:ascii="Arial" w:hAnsi="Arial" w:hint="cs"/>
          <w:b/>
          <w:bCs/>
          <w:color w:val="0070C0"/>
          <w:sz w:val="52"/>
          <w:szCs w:val="52"/>
          <w:rtl/>
        </w:rPr>
        <w:t xml:space="preserve"> של הבת</w:t>
      </w:r>
    </w:p>
    <w:p w:rsidR="001139C3" w:rsidRPr="00414317" w:rsidRDefault="001139C3" w:rsidP="007524DE">
      <w:pPr>
        <w:pStyle w:val="1"/>
        <w:jc w:val="center"/>
        <w:rPr>
          <w:rFonts w:ascii="Arial" w:hAnsi="Arial"/>
          <w:sz w:val="28"/>
          <w:szCs w:val="28"/>
          <w:rtl/>
        </w:rPr>
      </w:pPr>
    </w:p>
    <w:p w:rsidR="00A302BE" w:rsidRDefault="001139C3" w:rsidP="00464989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311E0A"/>
          <w:sz w:val="28"/>
          <w:szCs w:val="28"/>
          <w:rtl/>
        </w:rPr>
      </w:pPr>
      <w:r w:rsidRPr="00C03E57">
        <w:rPr>
          <w:rFonts w:asciiTheme="minorBidi" w:hAnsiTheme="minorBidi" w:cstheme="minorBidi"/>
          <w:b/>
          <w:bCs/>
          <w:color w:val="311E0A"/>
          <w:sz w:val="28"/>
          <w:szCs w:val="28"/>
          <w:rtl/>
        </w:rPr>
        <w:t>"שמחה באה ממילוי החיסרון</w:t>
      </w:r>
      <w:r w:rsidR="00C51563">
        <w:rPr>
          <w:rFonts w:asciiTheme="minorBidi" w:hAnsiTheme="minorBidi" w:cstheme="minorBidi" w:hint="cs"/>
          <w:b/>
          <w:bCs/>
          <w:color w:val="311E0A"/>
          <w:sz w:val="28"/>
          <w:szCs w:val="28"/>
          <w:rtl/>
        </w:rPr>
        <w:t>.</w:t>
      </w:r>
      <w:r w:rsidRPr="00C03E57">
        <w:rPr>
          <w:rFonts w:asciiTheme="minorBidi" w:hAnsiTheme="minorBidi" w:cstheme="minorBidi"/>
          <w:b/>
          <w:bCs/>
          <w:color w:val="311E0A"/>
          <w:sz w:val="28"/>
          <w:szCs w:val="28"/>
          <w:rtl/>
        </w:rPr>
        <w:t xml:space="preserve"> </w:t>
      </w:r>
    </w:p>
    <w:p w:rsidR="001139C3" w:rsidRPr="00C03E57" w:rsidRDefault="001139C3" w:rsidP="00464989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311E0A"/>
          <w:sz w:val="28"/>
          <w:szCs w:val="28"/>
          <w:rtl/>
        </w:rPr>
      </w:pPr>
      <w:r w:rsidRPr="00C03E57">
        <w:rPr>
          <w:rFonts w:asciiTheme="minorBidi" w:hAnsiTheme="minorBidi" w:cstheme="minorBidi"/>
          <w:b/>
          <w:bCs/>
          <w:color w:val="311E0A"/>
          <w:sz w:val="28"/>
          <w:szCs w:val="28"/>
          <w:rtl/>
        </w:rPr>
        <w:t>על כן</w:t>
      </w:r>
      <w:r w:rsidR="00C51563">
        <w:rPr>
          <w:rFonts w:asciiTheme="minorBidi" w:hAnsiTheme="minorBidi" w:cstheme="minorBidi" w:hint="cs"/>
          <w:b/>
          <w:bCs/>
          <w:color w:val="311E0A"/>
          <w:sz w:val="28"/>
          <w:szCs w:val="28"/>
          <w:rtl/>
        </w:rPr>
        <w:t>,</w:t>
      </w:r>
      <w:r w:rsidRPr="00C03E57">
        <w:rPr>
          <w:rFonts w:asciiTheme="minorBidi" w:hAnsiTheme="minorBidi" w:cstheme="minorBidi"/>
          <w:b/>
          <w:bCs/>
          <w:color w:val="311E0A"/>
          <w:sz w:val="28"/>
          <w:szCs w:val="28"/>
          <w:rtl/>
        </w:rPr>
        <w:t xml:space="preserve"> כערך השאיפה כן ערך השמחה במילואה.</w:t>
      </w:r>
    </w:p>
    <w:p w:rsidR="001139C3" w:rsidRPr="00C03E57" w:rsidRDefault="001139C3" w:rsidP="00464989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311E0A"/>
          <w:sz w:val="28"/>
          <w:szCs w:val="28"/>
          <w:rtl/>
        </w:rPr>
      </w:pPr>
      <w:r w:rsidRPr="00C03E57">
        <w:rPr>
          <w:rFonts w:asciiTheme="minorBidi" w:hAnsiTheme="minorBidi" w:cstheme="minorBidi"/>
          <w:b/>
          <w:bCs/>
          <w:color w:val="311E0A"/>
          <w:sz w:val="28"/>
          <w:szCs w:val="28"/>
          <w:rtl/>
        </w:rPr>
        <w:t>כוח הנתינה איננו שוֹרֵה כי אם על השמח בחלקו.</w:t>
      </w:r>
    </w:p>
    <w:p w:rsidR="001139C3" w:rsidRPr="00C03E57" w:rsidRDefault="001139C3" w:rsidP="00C51563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311E0A"/>
          <w:sz w:val="28"/>
          <w:szCs w:val="28"/>
          <w:rtl/>
        </w:rPr>
      </w:pPr>
      <w:r w:rsidRPr="00C03E57">
        <w:rPr>
          <w:rFonts w:asciiTheme="minorBidi" w:hAnsiTheme="minorBidi" w:cstheme="minorBidi"/>
          <w:b/>
          <w:bCs/>
          <w:color w:val="311E0A"/>
          <w:sz w:val="28"/>
          <w:szCs w:val="28"/>
          <w:rtl/>
        </w:rPr>
        <w:t>הנותן</w:t>
      </w:r>
      <w:r w:rsidR="00C51563">
        <w:rPr>
          <w:rFonts w:asciiTheme="minorBidi" w:hAnsiTheme="minorBidi" w:cstheme="minorBidi" w:hint="cs"/>
          <w:b/>
          <w:bCs/>
          <w:color w:val="311E0A"/>
          <w:sz w:val="28"/>
          <w:szCs w:val="28"/>
          <w:rtl/>
        </w:rPr>
        <w:t xml:space="preserve"> </w:t>
      </w:r>
      <w:r w:rsidR="00C51563">
        <w:rPr>
          <w:rFonts w:asciiTheme="minorBidi" w:hAnsiTheme="minorBidi" w:cstheme="minorBidi"/>
          <w:b/>
          <w:bCs/>
          <w:color w:val="311E0A"/>
          <w:sz w:val="28"/>
          <w:szCs w:val="28"/>
          <w:rtl/>
        </w:rPr>
        <w:t>–</w:t>
      </w:r>
      <w:r w:rsidR="00C51563">
        <w:rPr>
          <w:rFonts w:asciiTheme="minorBidi" w:hAnsiTheme="minorBidi" w:cstheme="minorBidi" w:hint="cs"/>
          <w:b/>
          <w:bCs/>
          <w:color w:val="311E0A"/>
          <w:sz w:val="28"/>
          <w:szCs w:val="28"/>
          <w:rtl/>
        </w:rPr>
        <w:t xml:space="preserve"> </w:t>
      </w:r>
      <w:r w:rsidRPr="00C03E57">
        <w:rPr>
          <w:rFonts w:asciiTheme="minorBidi" w:hAnsiTheme="minorBidi" w:cstheme="minorBidi"/>
          <w:b/>
          <w:bCs/>
          <w:color w:val="311E0A"/>
          <w:sz w:val="28"/>
          <w:szCs w:val="28"/>
          <w:rtl/>
        </w:rPr>
        <w:t>הוא יראה בכל דבר גדול, וגם בקטן,</w:t>
      </w:r>
    </w:p>
    <w:p w:rsidR="001139C3" w:rsidRPr="00C03E57" w:rsidRDefault="001139C3" w:rsidP="00464989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311E0A"/>
          <w:sz w:val="28"/>
          <w:szCs w:val="28"/>
          <w:rtl/>
        </w:rPr>
      </w:pPr>
      <w:r w:rsidRPr="00C03E57">
        <w:rPr>
          <w:rFonts w:asciiTheme="minorBidi" w:hAnsiTheme="minorBidi" w:cstheme="minorBidi"/>
          <w:b/>
          <w:bCs/>
          <w:color w:val="311E0A"/>
          <w:sz w:val="28"/>
          <w:szCs w:val="28"/>
          <w:rtl/>
        </w:rPr>
        <w:t>את חסדי ה' יתברך ואת טוב</w:t>
      </w:r>
      <w:r w:rsidR="00C51563">
        <w:rPr>
          <w:rFonts w:asciiTheme="minorBidi" w:hAnsiTheme="minorBidi" w:cstheme="minorBidi" w:hint="cs"/>
          <w:b/>
          <w:bCs/>
          <w:color w:val="311E0A"/>
          <w:sz w:val="28"/>
          <w:szCs w:val="28"/>
          <w:rtl/>
        </w:rPr>
        <w:t>ו</w:t>
      </w:r>
      <w:r w:rsidRPr="00C03E57">
        <w:rPr>
          <w:rFonts w:asciiTheme="minorBidi" w:hAnsiTheme="minorBidi" w:cstheme="minorBidi"/>
          <w:b/>
          <w:bCs/>
          <w:color w:val="311E0A"/>
          <w:sz w:val="28"/>
          <w:szCs w:val="28"/>
          <w:rtl/>
        </w:rPr>
        <w:t>תיו</w:t>
      </w:r>
      <w:r w:rsidR="00C51563">
        <w:rPr>
          <w:rFonts w:asciiTheme="minorBidi" w:hAnsiTheme="minorBidi" w:cstheme="minorBidi" w:hint="cs"/>
          <w:b/>
          <w:bCs/>
          <w:color w:val="311E0A"/>
          <w:sz w:val="28"/>
          <w:szCs w:val="28"/>
          <w:rtl/>
        </w:rPr>
        <w:t>,</w:t>
      </w:r>
      <w:r w:rsidRPr="00C03E57">
        <w:rPr>
          <w:rFonts w:asciiTheme="minorBidi" w:hAnsiTheme="minorBidi" w:cstheme="minorBidi"/>
          <w:b/>
          <w:bCs/>
          <w:color w:val="311E0A"/>
          <w:sz w:val="28"/>
          <w:szCs w:val="28"/>
          <w:rtl/>
        </w:rPr>
        <w:t xml:space="preserve"> אשר אין קץ להן.</w:t>
      </w:r>
    </w:p>
    <w:p w:rsidR="001139C3" w:rsidRPr="00C03E57" w:rsidRDefault="001139C3" w:rsidP="00C51563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311E0A"/>
          <w:sz w:val="28"/>
          <w:szCs w:val="28"/>
          <w:rtl/>
        </w:rPr>
      </w:pPr>
      <w:r w:rsidRPr="00C03E57">
        <w:rPr>
          <w:rFonts w:asciiTheme="minorBidi" w:hAnsiTheme="minorBidi" w:cstheme="minorBidi"/>
          <w:b/>
          <w:bCs/>
          <w:color w:val="311E0A"/>
          <w:sz w:val="28"/>
          <w:szCs w:val="28"/>
          <w:rtl/>
        </w:rPr>
        <w:t>ויהיה בראותו כי כן, הלוא ישמח במתנות האלה שמחה רבה</w:t>
      </w:r>
      <w:r w:rsidR="00C51563">
        <w:rPr>
          <w:rFonts w:asciiTheme="minorBidi" w:hAnsiTheme="minorBidi" w:cstheme="minorBidi" w:hint="cs"/>
          <w:b/>
          <w:bCs/>
          <w:color w:val="311E0A"/>
          <w:sz w:val="28"/>
          <w:szCs w:val="28"/>
          <w:rtl/>
        </w:rPr>
        <w:t>,</w:t>
      </w:r>
      <w:r w:rsidRPr="00C03E57">
        <w:rPr>
          <w:rFonts w:asciiTheme="minorBidi" w:hAnsiTheme="minorBidi" w:cstheme="minorBidi"/>
          <w:b/>
          <w:bCs/>
          <w:color w:val="311E0A"/>
          <w:sz w:val="28"/>
          <w:szCs w:val="28"/>
          <w:rtl/>
        </w:rPr>
        <w:t xml:space="preserve"> ויהיו חייו מאושרים תמיד. מן השמחה והאושר האלו נובעות הנתינה והאהבה"</w:t>
      </w:r>
    </w:p>
    <w:p w:rsidR="001139C3" w:rsidRPr="00414317" w:rsidRDefault="00485BB8" w:rsidP="00464989">
      <w:pPr>
        <w:spacing w:after="0" w:line="240" w:lineRule="auto"/>
        <w:jc w:val="center"/>
        <w:rPr>
          <w:rFonts w:ascii="Arial" w:hAnsi="Arial"/>
          <w:b/>
          <w:bCs/>
          <w:color w:val="C4C4C4"/>
          <w:sz w:val="24"/>
          <w:szCs w:val="24"/>
        </w:rPr>
      </w:pPr>
      <w:hyperlink r:id="rId12" w:tooltip="ציטוטים מפי הרב אליהו דסלר" w:history="1">
        <w:r w:rsidR="001139C3" w:rsidRPr="00464989">
          <w:rPr>
            <w:rFonts w:ascii="Arial" w:hAnsi="Arial"/>
            <w:b/>
            <w:bCs/>
            <w:color w:val="2B1E00"/>
            <w:sz w:val="16"/>
            <w:szCs w:val="16"/>
            <w:rtl/>
          </w:rPr>
          <w:t xml:space="preserve">               הרב אליהו דסלר</w:t>
        </w:r>
      </w:hyperlink>
      <w:r w:rsidR="001139C3" w:rsidRPr="00464989">
        <w:rPr>
          <w:rFonts w:ascii="Arial" w:hAnsi="Arial"/>
          <w:b/>
          <w:bCs/>
          <w:color w:val="2B1E00"/>
          <w:sz w:val="16"/>
          <w:szCs w:val="16"/>
          <w:rtl/>
        </w:rPr>
        <w:t>,</w:t>
      </w:r>
      <w:r w:rsidR="001139C3" w:rsidRPr="00464989">
        <w:rPr>
          <w:rFonts w:ascii="Arial" w:hAnsi="Arial"/>
          <w:sz w:val="14"/>
          <w:szCs w:val="14"/>
        </w:rPr>
        <w:t xml:space="preserve"> </w:t>
      </w:r>
      <w:hyperlink r:id="rId13" w:history="1">
        <w:r w:rsidR="001139C3" w:rsidRPr="00464989">
          <w:rPr>
            <w:rFonts w:ascii="Arial" w:hAnsi="Arial"/>
            <w:b/>
            <w:bCs/>
            <w:color w:val="000000"/>
            <w:sz w:val="16"/>
            <w:szCs w:val="16"/>
            <w:rtl/>
          </w:rPr>
          <w:t>מכתב מאליהו</w:t>
        </w:r>
      </w:hyperlink>
    </w:p>
    <w:p w:rsidR="001139C3" w:rsidRPr="00414317" w:rsidRDefault="00382CB3" w:rsidP="007524DE">
      <w:pPr>
        <w:jc w:val="center"/>
        <w:outlineLvl w:val="0"/>
        <w:rPr>
          <w:rFonts w:ascii="Arial" w:hAnsi="Arial"/>
          <w:b/>
          <w:bCs/>
          <w:color w:val="76923C"/>
          <w:sz w:val="72"/>
          <w:szCs w:val="72"/>
          <w:rtl/>
        </w:rPr>
      </w:pPr>
      <w:r>
        <w:rPr>
          <w:noProof/>
          <w:rtl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1699895</wp:posOffset>
            </wp:positionH>
            <wp:positionV relativeFrom="paragraph">
              <wp:posOffset>213360</wp:posOffset>
            </wp:positionV>
            <wp:extent cx="2552700" cy="1914525"/>
            <wp:effectExtent l="0" t="0" r="0" b="9525"/>
            <wp:wrapSquare wrapText="bothSides"/>
            <wp:docPr id="21" name="תמונה 2" descr="http://3.bp.blogspot.com/-fGwYvxNzSvo/UXU3g-AyyjI/AAAAAAAAAWA/BOy0tCSB37k/s320/%D7%91%D7%A0%D7%95%D7%AA+%D7%A9%D7%99%D7%A8%D7%95%D7%AA+9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http://3.bp.blogspot.com/-fGwYvxNzSvo/UXU3g-AyyjI/AAAAAAAAAWA/BOy0tCSB37k/s320/%D7%91%D7%A0%D7%95%D7%AA+%D7%A9%D7%99%D7%A8%D7%95%D7%AA+9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39C3" w:rsidRPr="00414317" w:rsidRDefault="001139C3">
      <w:pPr>
        <w:rPr>
          <w:rFonts w:ascii="Arial" w:hAnsi="Arial"/>
          <w:rtl/>
        </w:rPr>
      </w:pPr>
    </w:p>
    <w:p w:rsidR="001139C3" w:rsidRPr="00414317" w:rsidRDefault="001139C3">
      <w:pPr>
        <w:rPr>
          <w:rFonts w:ascii="Arial" w:hAnsi="Arial"/>
          <w:rtl/>
        </w:rPr>
      </w:pPr>
    </w:p>
    <w:p w:rsidR="001139C3" w:rsidRPr="00414317" w:rsidRDefault="001139C3">
      <w:pPr>
        <w:rPr>
          <w:rFonts w:ascii="Arial" w:hAnsi="Arial"/>
          <w:rtl/>
        </w:rPr>
      </w:pPr>
    </w:p>
    <w:p w:rsidR="001139C3" w:rsidRDefault="001139C3" w:rsidP="00D94B9F">
      <w:pPr>
        <w:outlineLvl w:val="0"/>
        <w:rPr>
          <w:rFonts w:ascii="Arial" w:hAnsi="Arial"/>
          <w:b/>
          <w:bCs/>
          <w:sz w:val="24"/>
          <w:szCs w:val="24"/>
          <w:rtl/>
        </w:rPr>
      </w:pPr>
    </w:p>
    <w:p w:rsidR="001139C3" w:rsidRDefault="001139C3" w:rsidP="00D94B9F">
      <w:pPr>
        <w:outlineLvl w:val="0"/>
        <w:rPr>
          <w:rFonts w:ascii="Arial" w:hAnsi="Arial"/>
          <w:b/>
          <w:bCs/>
          <w:sz w:val="24"/>
          <w:szCs w:val="24"/>
          <w:rtl/>
        </w:rPr>
      </w:pPr>
    </w:p>
    <w:p w:rsidR="001139C3" w:rsidRDefault="001139C3" w:rsidP="00D94B9F">
      <w:pPr>
        <w:outlineLvl w:val="0"/>
        <w:rPr>
          <w:rFonts w:ascii="Arial" w:hAnsi="Arial"/>
          <w:b/>
          <w:bCs/>
          <w:sz w:val="24"/>
          <w:szCs w:val="24"/>
          <w:rtl/>
        </w:rPr>
      </w:pPr>
    </w:p>
    <w:p w:rsidR="001139C3" w:rsidRDefault="00EE05B6" w:rsidP="00D94B9F">
      <w:pPr>
        <w:outlineLvl w:val="0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>צוות היגוי</w:t>
      </w:r>
      <w:r w:rsidR="001139C3" w:rsidRPr="00414317">
        <w:rPr>
          <w:rFonts w:ascii="Arial" w:hAnsi="Arial"/>
          <w:b/>
          <w:bCs/>
          <w:sz w:val="24"/>
          <w:szCs w:val="24"/>
          <w:rtl/>
        </w:rPr>
        <w:t xml:space="preserve">: </w:t>
      </w:r>
    </w:p>
    <w:p w:rsidR="00E11D01" w:rsidRDefault="001139C3" w:rsidP="00C51563">
      <w:pPr>
        <w:outlineLvl w:val="0"/>
        <w:rPr>
          <w:rFonts w:ascii="Arial" w:hAnsi="Arial"/>
          <w:b/>
          <w:bCs/>
          <w:sz w:val="24"/>
          <w:szCs w:val="24"/>
          <w:rtl/>
        </w:rPr>
      </w:pPr>
      <w:r w:rsidRPr="00414317">
        <w:rPr>
          <w:rFonts w:ascii="Arial" w:hAnsi="Arial"/>
          <w:b/>
          <w:bCs/>
          <w:sz w:val="24"/>
          <w:szCs w:val="24"/>
          <w:rtl/>
        </w:rPr>
        <w:t>מיכל דה</w:t>
      </w:r>
      <w:r w:rsidR="00C51563">
        <w:rPr>
          <w:rFonts w:ascii="Arial" w:hAnsi="Arial" w:hint="cs"/>
          <w:b/>
          <w:bCs/>
          <w:sz w:val="24"/>
          <w:szCs w:val="24"/>
          <w:rtl/>
        </w:rPr>
        <w:t>-</w:t>
      </w:r>
      <w:r w:rsidRPr="00414317">
        <w:rPr>
          <w:rFonts w:ascii="Arial" w:hAnsi="Arial"/>
          <w:b/>
          <w:bCs/>
          <w:sz w:val="24"/>
          <w:szCs w:val="24"/>
          <w:rtl/>
        </w:rPr>
        <w:t>האן</w:t>
      </w:r>
      <w:r w:rsidR="00E11D01">
        <w:rPr>
          <w:rFonts w:ascii="Arial" w:hAnsi="Arial" w:hint="cs"/>
          <w:b/>
          <w:bCs/>
          <w:sz w:val="24"/>
          <w:szCs w:val="24"/>
          <w:rtl/>
        </w:rPr>
        <w:t>,</w:t>
      </w:r>
      <w:r w:rsidR="00E11D01" w:rsidRPr="00E11D01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E11D01">
        <w:rPr>
          <w:rFonts w:ascii="Arial" w:hAnsi="Arial"/>
          <w:b/>
          <w:bCs/>
          <w:sz w:val="24"/>
          <w:szCs w:val="24"/>
          <w:rtl/>
        </w:rPr>
        <w:t>אפרת עמנואל</w:t>
      </w:r>
      <w:r w:rsidR="00E11D01">
        <w:rPr>
          <w:rFonts w:ascii="Arial" w:hAnsi="Arial" w:hint="cs"/>
          <w:b/>
          <w:bCs/>
          <w:sz w:val="24"/>
          <w:szCs w:val="24"/>
          <w:rtl/>
        </w:rPr>
        <w:t>,</w:t>
      </w:r>
      <w:r w:rsidR="00E11D01" w:rsidRPr="00E11D01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E11D01">
        <w:rPr>
          <w:rFonts w:ascii="Arial" w:hAnsi="Arial"/>
          <w:b/>
          <w:bCs/>
          <w:sz w:val="24"/>
          <w:szCs w:val="24"/>
          <w:rtl/>
        </w:rPr>
        <w:t>פנינה בולקה</w:t>
      </w:r>
      <w:r w:rsidR="00E11D01">
        <w:rPr>
          <w:rFonts w:ascii="Arial" w:hAnsi="Arial" w:hint="cs"/>
          <w:b/>
          <w:bCs/>
          <w:sz w:val="24"/>
          <w:szCs w:val="24"/>
          <w:rtl/>
        </w:rPr>
        <w:t>,</w:t>
      </w:r>
      <w:r w:rsidR="00E11D01">
        <w:rPr>
          <w:rFonts w:ascii="Arial" w:hAnsi="Arial"/>
          <w:b/>
          <w:bCs/>
          <w:sz w:val="24"/>
          <w:szCs w:val="24"/>
          <w:rtl/>
        </w:rPr>
        <w:t xml:space="preserve"> ספי חן</w:t>
      </w:r>
      <w:r w:rsidR="00C51563">
        <w:rPr>
          <w:rFonts w:ascii="Arial" w:hAnsi="Arial" w:hint="cs"/>
          <w:b/>
          <w:bCs/>
          <w:sz w:val="24"/>
          <w:szCs w:val="24"/>
          <w:rtl/>
        </w:rPr>
        <w:t>-</w:t>
      </w:r>
      <w:r w:rsidR="00E11D01">
        <w:rPr>
          <w:rFonts w:ascii="Arial" w:hAnsi="Arial"/>
          <w:b/>
          <w:bCs/>
          <w:sz w:val="24"/>
          <w:szCs w:val="24"/>
          <w:rtl/>
        </w:rPr>
        <w:t>ציון</w:t>
      </w:r>
      <w:r w:rsidR="00E11D01">
        <w:rPr>
          <w:rFonts w:ascii="Arial" w:hAnsi="Arial" w:hint="cs"/>
          <w:b/>
          <w:bCs/>
          <w:sz w:val="24"/>
          <w:szCs w:val="24"/>
          <w:rtl/>
        </w:rPr>
        <w:t xml:space="preserve">, </w:t>
      </w:r>
      <w:r w:rsidR="00E11D01">
        <w:rPr>
          <w:rFonts w:ascii="Arial" w:hAnsi="Arial"/>
          <w:b/>
          <w:bCs/>
          <w:sz w:val="24"/>
          <w:szCs w:val="24"/>
          <w:rtl/>
        </w:rPr>
        <w:t>ד"ר זהבה לזרוביץ</w:t>
      </w:r>
    </w:p>
    <w:p w:rsidR="00E11D01" w:rsidRPr="00414317" w:rsidRDefault="00E11D01" w:rsidP="00E11D01">
      <w:pPr>
        <w:outlineLvl w:val="0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רם זהבי, </w:t>
      </w:r>
      <w:r w:rsidRPr="00414317">
        <w:rPr>
          <w:rFonts w:ascii="Arial" w:hAnsi="Arial"/>
          <w:b/>
          <w:bCs/>
          <w:sz w:val="24"/>
          <w:szCs w:val="24"/>
          <w:rtl/>
        </w:rPr>
        <w:t>שושי שפיגל</w:t>
      </w:r>
      <w:r>
        <w:rPr>
          <w:rFonts w:ascii="Arial" w:hAnsi="Arial"/>
          <w:b/>
          <w:bCs/>
          <w:sz w:val="24"/>
          <w:szCs w:val="24"/>
          <w:rtl/>
        </w:rPr>
        <w:t xml:space="preserve"> </w:t>
      </w:r>
    </w:p>
    <w:p w:rsidR="00E11D01" w:rsidRPr="00414317" w:rsidRDefault="00E11D01" w:rsidP="00E11D01">
      <w:pPr>
        <w:outlineLvl w:val="0"/>
        <w:rPr>
          <w:rFonts w:ascii="Arial" w:hAnsi="Arial"/>
          <w:b/>
          <w:bCs/>
          <w:sz w:val="24"/>
          <w:szCs w:val="24"/>
          <w:rtl/>
        </w:rPr>
      </w:pPr>
    </w:p>
    <w:p w:rsidR="001139C3" w:rsidRPr="00414317" w:rsidRDefault="001139C3" w:rsidP="00E11D01">
      <w:pPr>
        <w:outlineLvl w:val="0"/>
        <w:rPr>
          <w:rFonts w:ascii="Arial" w:hAnsi="Arial"/>
          <w:b/>
          <w:bCs/>
          <w:sz w:val="24"/>
          <w:szCs w:val="24"/>
          <w:rtl/>
        </w:rPr>
      </w:pPr>
    </w:p>
    <w:p w:rsidR="00382CB3" w:rsidRDefault="00382CB3" w:rsidP="002D5775">
      <w:pPr>
        <w:outlineLvl w:val="0"/>
        <w:rPr>
          <w:rFonts w:ascii="Arial" w:hAnsi="Arial"/>
          <w:b/>
          <w:bCs/>
          <w:sz w:val="24"/>
          <w:szCs w:val="24"/>
          <w:rtl/>
        </w:rPr>
      </w:pPr>
    </w:p>
    <w:p w:rsidR="00E11D01" w:rsidRDefault="00E11D01" w:rsidP="002D5775">
      <w:pPr>
        <w:outlineLvl w:val="0"/>
        <w:rPr>
          <w:rFonts w:ascii="Arial" w:hAnsi="Arial"/>
          <w:b/>
          <w:bCs/>
          <w:color w:val="0070C0"/>
          <w:sz w:val="38"/>
          <w:szCs w:val="48"/>
          <w:rtl/>
        </w:rPr>
      </w:pPr>
    </w:p>
    <w:p w:rsidR="001139C3" w:rsidRPr="002D5775" w:rsidRDefault="001139C3" w:rsidP="002D5775">
      <w:pPr>
        <w:outlineLvl w:val="0"/>
        <w:rPr>
          <w:rFonts w:ascii="Arial" w:hAnsi="Arial"/>
          <w:b/>
          <w:bCs/>
          <w:color w:val="0070C0"/>
          <w:sz w:val="38"/>
          <w:szCs w:val="48"/>
          <w:rtl/>
        </w:rPr>
      </w:pPr>
      <w:r w:rsidRPr="002D5775">
        <w:rPr>
          <w:rFonts w:ascii="Arial" w:hAnsi="Arial"/>
          <w:b/>
          <w:bCs/>
          <w:color w:val="0070C0"/>
          <w:sz w:val="38"/>
          <w:szCs w:val="48"/>
          <w:rtl/>
        </w:rPr>
        <w:t>כללי</w:t>
      </w:r>
    </w:p>
    <w:p w:rsidR="001139C3" w:rsidRPr="002D5775" w:rsidRDefault="001139C3" w:rsidP="00C51563">
      <w:pPr>
        <w:spacing w:line="360" w:lineRule="auto"/>
        <w:jc w:val="both"/>
        <w:rPr>
          <w:rFonts w:ascii="Arial" w:hAnsi="Arial"/>
          <w:sz w:val="24"/>
          <w:szCs w:val="24"/>
          <w:rtl/>
        </w:rPr>
      </w:pPr>
      <w:r w:rsidRPr="002D5775">
        <w:rPr>
          <w:rFonts w:ascii="Arial" w:hAnsi="Arial"/>
          <w:sz w:val="24"/>
          <w:szCs w:val="24"/>
          <w:rtl/>
        </w:rPr>
        <w:t>מינהל החינוך הדתי שוקד על טיפוח זהות ציונית דתית בקרב תלמידיו לאורך כל התהליך החינוכי</w:t>
      </w:r>
      <w:r w:rsidR="00C51563">
        <w:rPr>
          <w:rFonts w:ascii="Arial" w:hAnsi="Arial" w:hint="cs"/>
          <w:sz w:val="24"/>
          <w:szCs w:val="24"/>
          <w:rtl/>
        </w:rPr>
        <w:t xml:space="preserve"> </w:t>
      </w:r>
      <w:r w:rsidR="00C51563">
        <w:rPr>
          <w:rFonts w:ascii="Arial" w:hAnsi="Arial"/>
          <w:sz w:val="24"/>
          <w:szCs w:val="24"/>
          <w:rtl/>
        </w:rPr>
        <w:t>–</w:t>
      </w:r>
      <w:r w:rsidR="00C51563">
        <w:rPr>
          <w:rFonts w:ascii="Arial" w:hAnsi="Arial" w:hint="cs"/>
          <w:sz w:val="24"/>
          <w:szCs w:val="24"/>
          <w:rtl/>
        </w:rPr>
        <w:t xml:space="preserve"> </w:t>
      </w:r>
      <w:r w:rsidRPr="002D5775">
        <w:rPr>
          <w:rFonts w:ascii="Arial" w:hAnsi="Arial"/>
          <w:sz w:val="24"/>
          <w:szCs w:val="24"/>
          <w:rtl/>
        </w:rPr>
        <w:t xml:space="preserve">החל מגן הילדים ועד לסיום הלימודים בכל מוסדותיו. </w:t>
      </w:r>
    </w:p>
    <w:p w:rsidR="001139C3" w:rsidRPr="002D5775" w:rsidRDefault="001139C3" w:rsidP="000533B8">
      <w:pPr>
        <w:spacing w:line="360" w:lineRule="auto"/>
        <w:jc w:val="both"/>
        <w:rPr>
          <w:rFonts w:ascii="Arial" w:hAnsi="Arial"/>
          <w:sz w:val="24"/>
          <w:szCs w:val="24"/>
          <w:rtl/>
        </w:rPr>
      </w:pPr>
      <w:r w:rsidRPr="002D5775">
        <w:rPr>
          <w:rFonts w:ascii="Arial" w:hAnsi="Arial"/>
          <w:sz w:val="24"/>
          <w:szCs w:val="24"/>
          <w:rtl/>
        </w:rPr>
        <w:t xml:space="preserve">חינוך הבת לשירות </w:t>
      </w:r>
      <w:r>
        <w:rPr>
          <w:rFonts w:ascii="Arial" w:hAnsi="Arial"/>
          <w:sz w:val="24"/>
          <w:szCs w:val="24"/>
          <w:rtl/>
        </w:rPr>
        <w:t xml:space="preserve">לאומי </w:t>
      </w:r>
      <w:r w:rsidRPr="002D5775">
        <w:rPr>
          <w:rFonts w:ascii="Arial" w:hAnsi="Arial"/>
          <w:sz w:val="24"/>
          <w:szCs w:val="24"/>
          <w:rtl/>
        </w:rPr>
        <w:t>משמעותי ה</w:t>
      </w:r>
      <w:r w:rsidR="000A4759">
        <w:rPr>
          <w:rFonts w:ascii="Arial" w:hAnsi="Arial" w:hint="cs"/>
          <w:sz w:val="24"/>
          <w:szCs w:val="24"/>
          <w:rtl/>
        </w:rPr>
        <w:t>וא</w:t>
      </w:r>
      <w:r w:rsidRPr="002D5775">
        <w:rPr>
          <w:rFonts w:ascii="Arial" w:hAnsi="Arial"/>
          <w:sz w:val="24"/>
          <w:szCs w:val="24"/>
          <w:rtl/>
        </w:rPr>
        <w:t xml:space="preserve"> אחד היעדים המרכזיים של החמ"ד</w:t>
      </w:r>
      <w:r w:rsidR="000533B8">
        <w:rPr>
          <w:rFonts w:ascii="Arial" w:hAnsi="Arial" w:hint="cs"/>
          <w:sz w:val="24"/>
          <w:szCs w:val="24"/>
          <w:rtl/>
        </w:rPr>
        <w:t>. יעד זה</w:t>
      </w:r>
      <w:r w:rsidRPr="002D5775">
        <w:rPr>
          <w:rFonts w:ascii="Arial" w:hAnsi="Arial"/>
          <w:sz w:val="24"/>
          <w:szCs w:val="24"/>
          <w:rtl/>
        </w:rPr>
        <w:t xml:space="preserve"> דורש התייחסות חינוכית ממוקדת לאורך שנות ההתבגרות ולקראת מועד הש</w:t>
      </w:r>
      <w:r w:rsidR="000533B8">
        <w:rPr>
          <w:rFonts w:ascii="Arial" w:hAnsi="Arial" w:hint="cs"/>
          <w:sz w:val="24"/>
          <w:szCs w:val="24"/>
          <w:rtl/>
        </w:rPr>
        <w:t>י</w:t>
      </w:r>
      <w:r w:rsidRPr="002D5775">
        <w:rPr>
          <w:rFonts w:ascii="Arial" w:hAnsi="Arial"/>
          <w:sz w:val="24"/>
          <w:szCs w:val="24"/>
          <w:rtl/>
        </w:rPr>
        <w:t xml:space="preserve">רות. </w:t>
      </w:r>
    </w:p>
    <w:p w:rsidR="001139C3" w:rsidRPr="002D5775" w:rsidRDefault="001139C3" w:rsidP="00C37A65">
      <w:pPr>
        <w:spacing w:line="360" w:lineRule="auto"/>
        <w:jc w:val="both"/>
        <w:rPr>
          <w:rFonts w:ascii="Arial" w:hAnsi="Arial"/>
          <w:sz w:val="24"/>
          <w:szCs w:val="24"/>
          <w:rtl/>
        </w:rPr>
      </w:pPr>
      <w:r w:rsidRPr="002D5775">
        <w:rPr>
          <w:rFonts w:ascii="Arial" w:hAnsi="Arial"/>
          <w:sz w:val="24"/>
          <w:szCs w:val="24"/>
          <w:rtl/>
        </w:rPr>
        <w:t>מוסדות החינוך משקיעים משאבים רבים בחינוך תלמידותיהן לש</w:t>
      </w:r>
      <w:r w:rsidR="000533B8">
        <w:rPr>
          <w:rFonts w:ascii="Arial" w:hAnsi="Arial" w:hint="cs"/>
          <w:sz w:val="24"/>
          <w:szCs w:val="24"/>
          <w:rtl/>
        </w:rPr>
        <w:t>י</w:t>
      </w:r>
      <w:r w:rsidRPr="002D5775">
        <w:rPr>
          <w:rFonts w:ascii="Arial" w:hAnsi="Arial"/>
          <w:sz w:val="24"/>
          <w:szCs w:val="24"/>
          <w:rtl/>
        </w:rPr>
        <w:t>רות לאומי משמעותי. מינהל החמ"ד</w:t>
      </w:r>
      <w:r w:rsidR="000533B8">
        <w:rPr>
          <w:rFonts w:ascii="Arial" w:hAnsi="Arial" w:hint="cs"/>
          <w:sz w:val="24"/>
          <w:szCs w:val="24"/>
          <w:rtl/>
        </w:rPr>
        <w:t>,</w:t>
      </w:r>
      <w:r w:rsidRPr="002D5775">
        <w:rPr>
          <w:rFonts w:ascii="Arial" w:hAnsi="Arial"/>
          <w:sz w:val="24"/>
          <w:szCs w:val="24"/>
          <w:rtl/>
        </w:rPr>
        <w:t xml:space="preserve"> בשיתוף מינהל חברה ונוער והאגף לש</w:t>
      </w:r>
      <w:r w:rsidR="000533B8">
        <w:rPr>
          <w:rFonts w:ascii="Arial" w:hAnsi="Arial" w:hint="cs"/>
          <w:sz w:val="24"/>
          <w:szCs w:val="24"/>
          <w:rtl/>
        </w:rPr>
        <w:t>י</w:t>
      </w:r>
      <w:r w:rsidRPr="002D5775">
        <w:rPr>
          <w:rFonts w:ascii="Arial" w:hAnsi="Arial"/>
          <w:sz w:val="24"/>
          <w:szCs w:val="24"/>
          <w:rtl/>
        </w:rPr>
        <w:t>רות לאומי</w:t>
      </w:r>
      <w:r w:rsidR="000533B8">
        <w:rPr>
          <w:rFonts w:ascii="Arial" w:hAnsi="Arial" w:hint="cs"/>
          <w:sz w:val="24"/>
          <w:szCs w:val="24"/>
          <w:rtl/>
        </w:rPr>
        <w:t>,</w:t>
      </w:r>
      <w:r w:rsidRPr="002D5775">
        <w:rPr>
          <w:rFonts w:ascii="Arial" w:hAnsi="Arial"/>
          <w:sz w:val="24"/>
          <w:szCs w:val="24"/>
          <w:rtl/>
        </w:rPr>
        <w:t xml:space="preserve"> מציע בזאת לייעל את התהליך בשתי דרכים: </w:t>
      </w:r>
    </w:p>
    <w:p w:rsidR="001139C3" w:rsidRPr="002D5775" w:rsidRDefault="001139C3" w:rsidP="000533B8">
      <w:pPr>
        <w:spacing w:line="360" w:lineRule="auto"/>
        <w:ind w:left="720"/>
        <w:jc w:val="both"/>
        <w:rPr>
          <w:rFonts w:ascii="Arial" w:hAnsi="Arial"/>
          <w:sz w:val="24"/>
          <w:szCs w:val="24"/>
          <w:rtl/>
        </w:rPr>
      </w:pPr>
      <w:r w:rsidRPr="002D5775">
        <w:rPr>
          <w:rFonts w:ascii="Arial" w:hAnsi="Arial"/>
          <w:sz w:val="24"/>
          <w:szCs w:val="24"/>
          <w:rtl/>
        </w:rPr>
        <w:t>1</w:t>
      </w:r>
      <w:r w:rsidRPr="002D5775">
        <w:rPr>
          <w:rFonts w:ascii="Arial" w:hAnsi="Arial"/>
          <w:b/>
          <w:bCs/>
          <w:sz w:val="24"/>
          <w:szCs w:val="24"/>
          <w:rtl/>
        </w:rPr>
        <w:t>. הקמת מרכז הכוון בית ספרי</w:t>
      </w:r>
      <w:r w:rsidR="000533B8">
        <w:rPr>
          <w:rFonts w:ascii="Arial" w:hAnsi="Arial" w:hint="cs"/>
          <w:sz w:val="24"/>
          <w:szCs w:val="24"/>
          <w:rtl/>
        </w:rPr>
        <w:t xml:space="preserve"> </w:t>
      </w:r>
      <w:r w:rsidR="000533B8" w:rsidRPr="006270BE">
        <w:rPr>
          <w:rFonts w:ascii="Arial" w:hAnsi="Arial"/>
          <w:sz w:val="24"/>
          <w:szCs w:val="24"/>
          <w:rtl/>
        </w:rPr>
        <w:t>–</w:t>
      </w:r>
      <w:r w:rsidR="000533B8" w:rsidRPr="006270BE">
        <w:rPr>
          <w:rFonts w:ascii="Arial" w:hAnsi="Arial" w:hint="cs"/>
          <w:sz w:val="24"/>
          <w:szCs w:val="24"/>
          <w:rtl/>
        </w:rPr>
        <w:t xml:space="preserve"> </w:t>
      </w:r>
      <w:r w:rsidRPr="002D5775">
        <w:rPr>
          <w:rFonts w:ascii="Arial" w:hAnsi="Arial"/>
          <w:sz w:val="24"/>
          <w:szCs w:val="24"/>
          <w:rtl/>
        </w:rPr>
        <w:t xml:space="preserve">שיתכלל את העשייה החינוכית </w:t>
      </w:r>
      <w:r w:rsidR="000533B8">
        <w:rPr>
          <w:rFonts w:ascii="Arial" w:hAnsi="Arial" w:hint="cs"/>
          <w:sz w:val="24"/>
          <w:szCs w:val="24"/>
          <w:rtl/>
        </w:rPr>
        <w:t xml:space="preserve">בתחום </w:t>
      </w:r>
      <w:r w:rsidRPr="002D5775">
        <w:rPr>
          <w:rFonts w:ascii="Arial" w:hAnsi="Arial"/>
          <w:sz w:val="24"/>
          <w:szCs w:val="24"/>
          <w:rtl/>
        </w:rPr>
        <w:t>הכנת הבת ל</w:t>
      </w:r>
      <w:r w:rsidR="000533B8">
        <w:rPr>
          <w:rFonts w:ascii="Arial" w:hAnsi="Arial"/>
          <w:sz w:val="24"/>
          <w:szCs w:val="24"/>
          <w:rtl/>
        </w:rPr>
        <w:t>שירות</w:t>
      </w:r>
      <w:r w:rsidRPr="002D5775">
        <w:rPr>
          <w:rFonts w:ascii="Arial" w:hAnsi="Arial"/>
          <w:sz w:val="24"/>
          <w:szCs w:val="24"/>
          <w:rtl/>
        </w:rPr>
        <w:t xml:space="preserve"> לאומי משמעותי. מנהל בית ספר ימנה רכז הכוון</w:t>
      </w:r>
      <w:r w:rsidR="000533B8">
        <w:rPr>
          <w:rFonts w:ascii="Arial" w:hAnsi="Arial" w:hint="cs"/>
          <w:sz w:val="24"/>
          <w:szCs w:val="24"/>
          <w:rtl/>
        </w:rPr>
        <w:t>,</w:t>
      </w:r>
      <w:r w:rsidRPr="002D5775">
        <w:rPr>
          <w:rFonts w:ascii="Arial" w:hAnsi="Arial"/>
          <w:sz w:val="24"/>
          <w:szCs w:val="24"/>
          <w:rtl/>
        </w:rPr>
        <w:t xml:space="preserve"> שיהיה אחראי למרכז ההכוון ולבניית תכנית תלת</w:t>
      </w:r>
      <w:r w:rsidR="000533B8">
        <w:rPr>
          <w:rFonts w:ascii="Arial" w:hAnsi="Arial" w:hint="cs"/>
          <w:sz w:val="24"/>
          <w:szCs w:val="24"/>
          <w:rtl/>
        </w:rPr>
        <w:t>-</w:t>
      </w:r>
      <w:r w:rsidRPr="002D5775">
        <w:rPr>
          <w:rFonts w:ascii="Arial" w:hAnsi="Arial"/>
          <w:sz w:val="24"/>
          <w:szCs w:val="24"/>
          <w:rtl/>
        </w:rPr>
        <w:t xml:space="preserve">שנתית </w:t>
      </w:r>
      <w:r w:rsidR="000533B8">
        <w:rPr>
          <w:rFonts w:ascii="Arial" w:hAnsi="Arial" w:hint="cs"/>
          <w:sz w:val="24"/>
          <w:szCs w:val="24"/>
          <w:rtl/>
        </w:rPr>
        <w:t>שתאגם</w:t>
      </w:r>
      <w:r w:rsidR="000533B8" w:rsidRPr="002D5775">
        <w:rPr>
          <w:rFonts w:ascii="Arial" w:hAnsi="Arial"/>
          <w:sz w:val="24"/>
          <w:szCs w:val="24"/>
          <w:rtl/>
        </w:rPr>
        <w:t xml:space="preserve"> </w:t>
      </w:r>
      <w:r w:rsidRPr="002D5775">
        <w:rPr>
          <w:rFonts w:ascii="Arial" w:hAnsi="Arial"/>
          <w:sz w:val="24"/>
          <w:szCs w:val="24"/>
          <w:rtl/>
        </w:rPr>
        <w:t>את כלל המשאבים ואת כלל בעלי התפקידים במוסד החינוכי הקשורים בתהליך הכנת התלמידות ל</w:t>
      </w:r>
      <w:r w:rsidR="000533B8">
        <w:rPr>
          <w:rFonts w:ascii="Arial" w:hAnsi="Arial"/>
          <w:sz w:val="24"/>
          <w:szCs w:val="24"/>
          <w:rtl/>
        </w:rPr>
        <w:t>שירות</w:t>
      </w:r>
      <w:r w:rsidRPr="002D5775">
        <w:rPr>
          <w:rFonts w:ascii="Arial" w:hAnsi="Arial"/>
          <w:sz w:val="24"/>
          <w:szCs w:val="24"/>
          <w:rtl/>
        </w:rPr>
        <w:t xml:space="preserve"> לאומי.</w:t>
      </w:r>
    </w:p>
    <w:p w:rsidR="001139C3" w:rsidRPr="002D5775" w:rsidRDefault="001139C3" w:rsidP="006270BE">
      <w:pPr>
        <w:spacing w:line="360" w:lineRule="auto"/>
        <w:ind w:left="720"/>
        <w:jc w:val="both"/>
        <w:rPr>
          <w:rFonts w:ascii="Arial" w:hAnsi="Arial"/>
          <w:sz w:val="24"/>
          <w:szCs w:val="24"/>
          <w:rtl/>
        </w:rPr>
      </w:pPr>
      <w:r w:rsidRPr="002D5775">
        <w:rPr>
          <w:rFonts w:ascii="Arial" w:hAnsi="Arial"/>
          <w:sz w:val="24"/>
          <w:szCs w:val="24"/>
          <w:rtl/>
        </w:rPr>
        <w:t xml:space="preserve">2. </w:t>
      </w:r>
      <w:r w:rsidRPr="002D5775">
        <w:rPr>
          <w:rFonts w:ascii="Arial" w:hAnsi="Arial"/>
          <w:b/>
          <w:bCs/>
          <w:sz w:val="24"/>
          <w:szCs w:val="24"/>
          <w:rtl/>
        </w:rPr>
        <w:t xml:space="preserve">מינוי יועצת הכוון </w:t>
      </w:r>
      <w:r w:rsidRPr="002D5775">
        <w:rPr>
          <w:rFonts w:ascii="Arial" w:hAnsi="Arial"/>
          <w:b/>
          <w:bCs/>
          <w:sz w:val="24"/>
          <w:szCs w:val="24"/>
          <w:u w:val="single"/>
          <w:rtl/>
        </w:rPr>
        <w:t>אחת</w:t>
      </w:r>
      <w:r w:rsidRPr="002D5775">
        <w:rPr>
          <w:rFonts w:ascii="Arial" w:hAnsi="Arial"/>
          <w:b/>
          <w:bCs/>
          <w:sz w:val="24"/>
          <w:szCs w:val="24"/>
          <w:rtl/>
        </w:rPr>
        <w:t xml:space="preserve"> מטעם כל העמותות</w:t>
      </w:r>
      <w:r w:rsidR="000533B8"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="000533B8" w:rsidRPr="00AE7B0A">
        <w:rPr>
          <w:rFonts w:ascii="Arial" w:hAnsi="Arial"/>
          <w:sz w:val="24"/>
          <w:szCs w:val="24"/>
          <w:rtl/>
        </w:rPr>
        <w:t>–</w:t>
      </w:r>
      <w:r w:rsidR="000533B8"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Pr="002D5775">
        <w:rPr>
          <w:rFonts w:ascii="Arial" w:hAnsi="Arial"/>
          <w:sz w:val="24"/>
          <w:szCs w:val="24"/>
          <w:rtl/>
        </w:rPr>
        <w:t>שתפקידה לכוון את הבת לשירות לאומי מיטבי.</w:t>
      </w:r>
    </w:p>
    <w:p w:rsidR="001139C3" w:rsidRDefault="001139C3" w:rsidP="00C37A65">
      <w:pPr>
        <w:spacing w:line="360" w:lineRule="auto"/>
        <w:jc w:val="both"/>
        <w:rPr>
          <w:rFonts w:ascii="Arial" w:hAnsi="Arial"/>
          <w:b/>
          <w:bCs/>
          <w:sz w:val="24"/>
          <w:szCs w:val="24"/>
          <w:rtl/>
        </w:rPr>
      </w:pPr>
    </w:p>
    <w:p w:rsidR="001139C3" w:rsidRPr="002D5775" w:rsidRDefault="001139C3" w:rsidP="000533B8">
      <w:pPr>
        <w:spacing w:line="360" w:lineRule="auto"/>
        <w:jc w:val="both"/>
        <w:rPr>
          <w:rFonts w:ascii="Arial" w:hAnsi="Arial"/>
          <w:sz w:val="24"/>
          <w:szCs w:val="24"/>
          <w:rtl/>
        </w:rPr>
      </w:pPr>
      <w:r w:rsidRPr="002D5775">
        <w:rPr>
          <w:rFonts w:ascii="Arial" w:hAnsi="Arial"/>
          <w:b/>
          <w:bCs/>
          <w:sz w:val="24"/>
          <w:szCs w:val="24"/>
          <w:rtl/>
        </w:rPr>
        <w:t xml:space="preserve">שנת תשע"ה </w:t>
      </w:r>
      <w:r w:rsidR="000533B8">
        <w:rPr>
          <w:rFonts w:ascii="Arial" w:hAnsi="Arial" w:hint="cs"/>
          <w:b/>
          <w:bCs/>
          <w:sz w:val="24"/>
          <w:szCs w:val="24"/>
          <w:rtl/>
        </w:rPr>
        <w:t>כ</w:t>
      </w:r>
      <w:r w:rsidRPr="002D5775">
        <w:rPr>
          <w:rFonts w:ascii="Arial" w:hAnsi="Arial"/>
          <w:b/>
          <w:bCs/>
          <w:sz w:val="24"/>
          <w:szCs w:val="24"/>
          <w:rtl/>
        </w:rPr>
        <w:t>שנת מעבר</w:t>
      </w:r>
      <w:r w:rsidR="000533B8">
        <w:rPr>
          <w:rFonts w:ascii="Arial" w:hAnsi="Arial" w:hint="cs"/>
          <w:sz w:val="24"/>
          <w:szCs w:val="24"/>
          <w:rtl/>
        </w:rPr>
        <w:t xml:space="preserve"> </w:t>
      </w:r>
    </w:p>
    <w:p w:rsidR="001139C3" w:rsidRDefault="001139C3" w:rsidP="000533B8">
      <w:pPr>
        <w:pStyle w:val="a4"/>
        <w:numPr>
          <w:ilvl w:val="0"/>
          <w:numId w:val="24"/>
        </w:numPr>
        <w:spacing w:line="360" w:lineRule="auto"/>
        <w:jc w:val="both"/>
        <w:rPr>
          <w:rFonts w:ascii="Arial" w:hAnsi="Arial"/>
          <w:sz w:val="24"/>
          <w:szCs w:val="24"/>
        </w:rPr>
      </w:pPr>
      <w:r w:rsidRPr="00476E74">
        <w:rPr>
          <w:rFonts w:ascii="Arial" w:hAnsi="Arial"/>
          <w:sz w:val="24"/>
          <w:szCs w:val="24"/>
          <w:u w:val="single"/>
          <w:rtl/>
        </w:rPr>
        <w:t>המוסד החינוכי</w:t>
      </w:r>
      <w:r w:rsidRPr="00476E74">
        <w:rPr>
          <w:rFonts w:ascii="Arial" w:hAnsi="Arial"/>
          <w:sz w:val="24"/>
          <w:szCs w:val="24"/>
          <w:rtl/>
        </w:rPr>
        <w:t xml:space="preserve"> יקים מרכז הכוון בית ספרי, ימנה רכז הכוון בית ספרי ויכין תכנית תלת</w:t>
      </w:r>
      <w:r w:rsidR="000533B8">
        <w:rPr>
          <w:rFonts w:ascii="Arial" w:hAnsi="Arial" w:hint="cs"/>
          <w:sz w:val="24"/>
          <w:szCs w:val="24"/>
          <w:rtl/>
        </w:rPr>
        <w:t>-</w:t>
      </w:r>
      <w:r w:rsidRPr="00476E74">
        <w:rPr>
          <w:rFonts w:ascii="Arial" w:hAnsi="Arial"/>
          <w:sz w:val="24"/>
          <w:szCs w:val="24"/>
          <w:rtl/>
        </w:rPr>
        <w:t>שנתית להכוון ל</w:t>
      </w:r>
      <w:r w:rsidR="000533B8">
        <w:rPr>
          <w:rFonts w:ascii="Arial" w:hAnsi="Arial"/>
          <w:sz w:val="24"/>
          <w:szCs w:val="24"/>
          <w:rtl/>
        </w:rPr>
        <w:t>שירות</w:t>
      </w:r>
      <w:r w:rsidRPr="00476E74">
        <w:rPr>
          <w:rFonts w:ascii="Arial" w:hAnsi="Arial"/>
          <w:sz w:val="24"/>
          <w:szCs w:val="24"/>
          <w:rtl/>
        </w:rPr>
        <w:t xml:space="preserve"> לאומי משמעותי.</w:t>
      </w:r>
    </w:p>
    <w:p w:rsidR="001139C3" w:rsidRPr="00476E74" w:rsidRDefault="001139C3" w:rsidP="00C37A65">
      <w:pPr>
        <w:pStyle w:val="a4"/>
        <w:spacing w:line="360" w:lineRule="auto"/>
        <w:jc w:val="both"/>
        <w:rPr>
          <w:rFonts w:ascii="Arial" w:hAnsi="Arial"/>
          <w:sz w:val="24"/>
          <w:szCs w:val="24"/>
          <w:rtl/>
        </w:rPr>
      </w:pPr>
    </w:p>
    <w:p w:rsidR="001139C3" w:rsidRPr="00476E74" w:rsidRDefault="001139C3" w:rsidP="000533B8">
      <w:pPr>
        <w:pStyle w:val="a4"/>
        <w:numPr>
          <w:ilvl w:val="0"/>
          <w:numId w:val="24"/>
        </w:numPr>
        <w:spacing w:line="360" w:lineRule="auto"/>
        <w:jc w:val="both"/>
        <w:rPr>
          <w:rFonts w:ascii="Arial" w:hAnsi="Arial"/>
          <w:sz w:val="24"/>
          <w:szCs w:val="24"/>
          <w:rtl/>
        </w:rPr>
      </w:pPr>
      <w:r w:rsidRPr="00476E74">
        <w:rPr>
          <w:rFonts w:ascii="Arial" w:hAnsi="Arial"/>
          <w:sz w:val="24"/>
          <w:szCs w:val="24"/>
          <w:u w:val="single"/>
          <w:rtl/>
        </w:rPr>
        <w:t>עמותות ה</w:t>
      </w:r>
      <w:r w:rsidR="000533B8">
        <w:rPr>
          <w:rFonts w:ascii="Arial" w:hAnsi="Arial"/>
          <w:sz w:val="24"/>
          <w:szCs w:val="24"/>
          <w:u w:val="single"/>
          <w:rtl/>
        </w:rPr>
        <w:t>שירות</w:t>
      </w:r>
      <w:r w:rsidRPr="00476E74">
        <w:rPr>
          <w:rFonts w:ascii="Arial" w:hAnsi="Arial"/>
          <w:sz w:val="24"/>
          <w:szCs w:val="24"/>
          <w:u w:val="single"/>
          <w:rtl/>
        </w:rPr>
        <w:t xml:space="preserve"> הלאומי </w:t>
      </w:r>
      <w:r w:rsidRPr="00476E74">
        <w:rPr>
          <w:rFonts w:ascii="Arial" w:hAnsi="Arial"/>
          <w:sz w:val="24"/>
          <w:szCs w:val="24"/>
          <w:rtl/>
        </w:rPr>
        <w:t xml:space="preserve">יכשירו יועצות הכוון </w:t>
      </w:r>
      <w:r w:rsidR="000533B8">
        <w:rPr>
          <w:rFonts w:ascii="Arial" w:hAnsi="Arial" w:hint="cs"/>
          <w:sz w:val="24"/>
          <w:szCs w:val="24"/>
          <w:rtl/>
        </w:rPr>
        <w:t>לנתינת</w:t>
      </w:r>
      <w:r w:rsidR="000533B8" w:rsidRPr="00476E74">
        <w:rPr>
          <w:rFonts w:ascii="Arial" w:hAnsi="Arial"/>
          <w:sz w:val="24"/>
          <w:szCs w:val="24"/>
          <w:rtl/>
        </w:rPr>
        <w:t xml:space="preserve"> </w:t>
      </w:r>
      <w:r w:rsidRPr="00476E74">
        <w:rPr>
          <w:rFonts w:ascii="Arial" w:hAnsi="Arial"/>
          <w:sz w:val="24"/>
          <w:szCs w:val="24"/>
          <w:rtl/>
        </w:rPr>
        <w:t>מענה כולל ומקצועי ללא קשר לעמותות השונות.</w:t>
      </w:r>
    </w:p>
    <w:p w:rsidR="001139C3" w:rsidRDefault="001139C3" w:rsidP="000D3B5F">
      <w:pPr>
        <w:spacing w:line="240" w:lineRule="auto"/>
        <w:rPr>
          <w:rFonts w:ascii="Arial" w:hAnsi="Arial"/>
          <w:b/>
          <w:bCs/>
          <w:sz w:val="28"/>
          <w:szCs w:val="28"/>
          <w:u w:val="single"/>
          <w:rtl/>
        </w:rPr>
      </w:pPr>
    </w:p>
    <w:p w:rsidR="001139C3" w:rsidRPr="00414317" w:rsidRDefault="001139C3" w:rsidP="004E0502">
      <w:pPr>
        <w:pStyle w:val="a4"/>
        <w:spacing w:line="240" w:lineRule="auto"/>
        <w:jc w:val="both"/>
        <w:rPr>
          <w:rFonts w:ascii="Arial" w:hAnsi="Arial"/>
        </w:rPr>
      </w:pPr>
    </w:p>
    <w:p w:rsidR="001139C3" w:rsidRPr="00414317" w:rsidRDefault="001139C3" w:rsidP="004E0502">
      <w:pPr>
        <w:pStyle w:val="a4"/>
        <w:spacing w:line="240" w:lineRule="auto"/>
        <w:jc w:val="both"/>
        <w:rPr>
          <w:rFonts w:ascii="Arial" w:hAnsi="Arial"/>
        </w:rPr>
      </w:pPr>
    </w:p>
    <w:p w:rsidR="001139C3" w:rsidRDefault="001139C3">
      <w:pPr>
        <w:bidi w:val="0"/>
        <w:rPr>
          <w:rFonts w:ascii="Arial" w:hAnsi="Arial"/>
          <w:b/>
          <w:bCs/>
          <w:sz w:val="28"/>
          <w:szCs w:val="28"/>
          <w:u w:val="single"/>
          <w:rtl/>
        </w:rPr>
      </w:pPr>
    </w:p>
    <w:p w:rsidR="001139C3" w:rsidRDefault="001139C3" w:rsidP="00272CFB">
      <w:pPr>
        <w:spacing w:line="240" w:lineRule="auto"/>
        <w:rPr>
          <w:rFonts w:ascii="Arial" w:hAnsi="Arial"/>
          <w:b/>
          <w:bCs/>
          <w:sz w:val="28"/>
          <w:szCs w:val="28"/>
          <w:u w:val="single"/>
          <w:rtl/>
        </w:rPr>
        <w:sectPr w:rsidR="001139C3" w:rsidSect="000B6F9C">
          <w:footerReference w:type="default" r:id="rId16"/>
          <w:pgSz w:w="11906" w:h="16838"/>
          <w:pgMar w:top="1440" w:right="1800" w:bottom="993" w:left="1560" w:header="708" w:footer="708" w:gutter="0"/>
          <w:cols w:space="708"/>
          <w:bidi/>
          <w:rtlGutter/>
          <w:docGrid w:linePitch="360"/>
        </w:sectPr>
      </w:pPr>
    </w:p>
    <w:p w:rsidR="001139C3" w:rsidRDefault="001139C3" w:rsidP="00652984">
      <w:pPr>
        <w:spacing w:line="240" w:lineRule="auto"/>
        <w:jc w:val="center"/>
        <w:rPr>
          <w:rFonts w:ascii="Arial" w:hAnsi="Arial"/>
          <w:b/>
          <w:bCs/>
          <w:color w:val="0070C0"/>
          <w:sz w:val="28"/>
          <w:szCs w:val="28"/>
          <w:rtl/>
        </w:rPr>
      </w:pPr>
      <w:r w:rsidRPr="002D5775">
        <w:rPr>
          <w:rFonts w:ascii="Arial" w:hAnsi="Arial"/>
          <w:b/>
          <w:bCs/>
          <w:color w:val="0070C0"/>
          <w:sz w:val="48"/>
          <w:szCs w:val="48"/>
          <w:rtl/>
        </w:rPr>
        <w:lastRenderedPageBreak/>
        <w:t xml:space="preserve">משימות מרכז ההכוון </w:t>
      </w:r>
    </w:p>
    <w:p w:rsidR="001139C3" w:rsidRPr="002D5775" w:rsidRDefault="001139C3" w:rsidP="002D5775">
      <w:pPr>
        <w:spacing w:line="240" w:lineRule="auto"/>
        <w:jc w:val="center"/>
        <w:rPr>
          <w:rFonts w:ascii="Arial" w:hAnsi="Arial"/>
          <w:b/>
          <w:bCs/>
          <w:color w:val="0070C0"/>
          <w:sz w:val="28"/>
          <w:szCs w:val="28"/>
          <w:rtl/>
        </w:rPr>
      </w:pPr>
    </w:p>
    <w:tbl>
      <w:tblPr>
        <w:bidiVisual/>
        <w:tblW w:w="9879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4678"/>
        <w:gridCol w:w="4678"/>
      </w:tblGrid>
      <w:tr w:rsidR="001139C3" w:rsidRPr="0081380B" w:rsidTr="002C2025">
        <w:trPr>
          <w:trHeight w:val="564"/>
        </w:trPr>
        <w:tc>
          <w:tcPr>
            <w:tcW w:w="523" w:type="dxa"/>
          </w:tcPr>
          <w:p w:rsidR="001139C3" w:rsidRPr="0081380B" w:rsidRDefault="001139C3" w:rsidP="002C2025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78" w:type="dxa"/>
          </w:tcPr>
          <w:p w:rsidR="001139C3" w:rsidRPr="0081380B" w:rsidRDefault="001139C3" w:rsidP="002C2025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81380B">
              <w:rPr>
                <w:rFonts w:ascii="Arial" w:hAnsi="Arial"/>
                <w:b/>
                <w:bCs/>
                <w:sz w:val="24"/>
                <w:szCs w:val="24"/>
                <w:rtl/>
              </w:rPr>
              <w:t>משימה</w:t>
            </w:r>
          </w:p>
        </w:tc>
        <w:tc>
          <w:tcPr>
            <w:tcW w:w="4678" w:type="dxa"/>
          </w:tcPr>
          <w:p w:rsidR="001139C3" w:rsidRPr="0081380B" w:rsidRDefault="001139C3" w:rsidP="002C2025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81380B">
              <w:rPr>
                <w:rFonts w:ascii="Arial" w:hAnsi="Arial"/>
                <w:b/>
                <w:bCs/>
                <w:sz w:val="24"/>
                <w:szCs w:val="24"/>
                <w:rtl/>
              </w:rPr>
              <w:t>כלים</w:t>
            </w:r>
          </w:p>
        </w:tc>
      </w:tr>
      <w:tr w:rsidR="001139C3" w:rsidRPr="0081380B" w:rsidTr="002C2025">
        <w:trPr>
          <w:trHeight w:val="564"/>
        </w:trPr>
        <w:tc>
          <w:tcPr>
            <w:tcW w:w="523" w:type="dxa"/>
          </w:tcPr>
          <w:p w:rsidR="001139C3" w:rsidRPr="0081380B" w:rsidRDefault="001139C3" w:rsidP="002C2025">
            <w:pPr>
              <w:spacing w:before="120" w:after="120"/>
              <w:jc w:val="both"/>
              <w:rPr>
                <w:rFonts w:ascii="Arial" w:hAnsi="Arial"/>
                <w:sz w:val="24"/>
                <w:szCs w:val="24"/>
                <w:rtl/>
              </w:rPr>
            </w:pPr>
            <w:r w:rsidRPr="0081380B">
              <w:rPr>
                <w:rFonts w:ascii="Arial" w:hAnsi="Arial"/>
                <w:sz w:val="24"/>
                <w:szCs w:val="24"/>
                <w:rtl/>
              </w:rPr>
              <w:t>1.</w:t>
            </w:r>
          </w:p>
        </w:tc>
        <w:tc>
          <w:tcPr>
            <w:tcW w:w="4678" w:type="dxa"/>
          </w:tcPr>
          <w:p w:rsidR="001139C3" w:rsidRPr="0081380B" w:rsidRDefault="001139C3" w:rsidP="00652984">
            <w:pPr>
              <w:spacing w:before="120" w:after="120"/>
              <w:jc w:val="both"/>
              <w:rPr>
                <w:rFonts w:ascii="Arial" w:hAnsi="Arial"/>
                <w:sz w:val="24"/>
                <w:szCs w:val="24"/>
                <w:rtl/>
              </w:rPr>
            </w:pPr>
            <w:r w:rsidRPr="0081380B">
              <w:rPr>
                <w:rFonts w:ascii="Arial" w:hAnsi="Arial"/>
                <w:sz w:val="24"/>
                <w:szCs w:val="24"/>
                <w:rtl/>
              </w:rPr>
              <w:t xml:space="preserve">עידוד </w:t>
            </w:r>
            <w:r w:rsidR="00652984">
              <w:rPr>
                <w:rFonts w:ascii="Arial" w:hAnsi="Arial" w:hint="cs"/>
                <w:sz w:val="24"/>
                <w:szCs w:val="24"/>
                <w:rtl/>
              </w:rPr>
              <w:t>ל</w:t>
            </w:r>
            <w:r w:rsidRPr="0081380B">
              <w:rPr>
                <w:rFonts w:ascii="Arial" w:hAnsi="Arial"/>
                <w:sz w:val="24"/>
                <w:szCs w:val="24"/>
                <w:rtl/>
              </w:rPr>
              <w:t>נכונות ל</w:t>
            </w:r>
            <w:r w:rsidR="000533B8">
              <w:rPr>
                <w:rFonts w:ascii="Arial" w:hAnsi="Arial"/>
                <w:sz w:val="24"/>
                <w:szCs w:val="24"/>
                <w:rtl/>
              </w:rPr>
              <w:t>שירות</w:t>
            </w:r>
            <w:r w:rsidRPr="0081380B">
              <w:rPr>
                <w:rFonts w:ascii="Arial" w:hAnsi="Arial"/>
                <w:sz w:val="24"/>
                <w:szCs w:val="24"/>
                <w:rtl/>
              </w:rPr>
              <w:t xml:space="preserve"> משמעותי של שנתיים</w:t>
            </w:r>
            <w:r w:rsidR="005A732E">
              <w:rPr>
                <w:rFonts w:ascii="Arial" w:hAnsi="Arial" w:hint="cs"/>
                <w:sz w:val="24"/>
                <w:szCs w:val="24"/>
                <w:rtl/>
              </w:rPr>
              <w:t>.</w:t>
            </w:r>
          </w:p>
        </w:tc>
        <w:tc>
          <w:tcPr>
            <w:tcW w:w="4678" w:type="dxa"/>
          </w:tcPr>
          <w:p w:rsidR="001139C3" w:rsidRPr="0081380B" w:rsidRDefault="001139C3" w:rsidP="00D37F22">
            <w:pPr>
              <w:spacing w:before="120" w:after="120"/>
              <w:jc w:val="both"/>
              <w:rPr>
                <w:rFonts w:ascii="Arial" w:hAnsi="Arial"/>
                <w:sz w:val="24"/>
                <w:szCs w:val="24"/>
                <w:rtl/>
              </w:rPr>
            </w:pPr>
            <w:r w:rsidRPr="0081380B">
              <w:rPr>
                <w:rFonts w:ascii="Arial" w:hAnsi="Arial"/>
                <w:sz w:val="24"/>
                <w:szCs w:val="24"/>
                <w:rtl/>
              </w:rPr>
              <w:t xml:space="preserve">שיעורי חינוך שבועיים </w:t>
            </w:r>
            <w:r w:rsidR="00652984">
              <w:rPr>
                <w:rFonts w:ascii="Arial" w:hAnsi="Arial" w:hint="cs"/>
                <w:sz w:val="24"/>
                <w:szCs w:val="24"/>
                <w:rtl/>
              </w:rPr>
              <w:t xml:space="preserve">בכיתות </w:t>
            </w:r>
            <w:r w:rsidRPr="0081380B">
              <w:rPr>
                <w:rFonts w:ascii="Arial" w:hAnsi="Arial"/>
                <w:sz w:val="24"/>
                <w:szCs w:val="24"/>
                <w:rtl/>
              </w:rPr>
              <w:t>י'-י"ב</w:t>
            </w:r>
            <w:r w:rsidR="005A732E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="005A732E">
              <w:rPr>
                <w:rFonts w:ascii="Arial" w:hAnsi="Arial"/>
                <w:sz w:val="24"/>
                <w:szCs w:val="24"/>
                <w:rtl/>
              </w:rPr>
              <w:t>–</w:t>
            </w:r>
            <w:r w:rsidRPr="0081380B">
              <w:rPr>
                <w:rFonts w:ascii="Arial" w:hAnsi="Arial"/>
                <w:sz w:val="24"/>
                <w:szCs w:val="24"/>
                <w:rtl/>
              </w:rPr>
              <w:t>חוברת שלמה תפורסם במהלך תשע"ה.</w:t>
            </w:r>
          </w:p>
        </w:tc>
      </w:tr>
      <w:tr w:rsidR="001139C3" w:rsidRPr="0081380B" w:rsidTr="002C2025">
        <w:trPr>
          <w:trHeight w:val="980"/>
        </w:trPr>
        <w:tc>
          <w:tcPr>
            <w:tcW w:w="523" w:type="dxa"/>
          </w:tcPr>
          <w:p w:rsidR="001139C3" w:rsidRPr="0081380B" w:rsidRDefault="001139C3" w:rsidP="002C2025">
            <w:pPr>
              <w:spacing w:before="120" w:after="120"/>
              <w:jc w:val="both"/>
              <w:rPr>
                <w:rFonts w:ascii="Arial" w:hAnsi="Arial"/>
                <w:sz w:val="24"/>
                <w:szCs w:val="24"/>
                <w:rtl/>
              </w:rPr>
            </w:pPr>
            <w:r w:rsidRPr="0081380B">
              <w:rPr>
                <w:rFonts w:ascii="Arial" w:hAnsi="Arial"/>
                <w:sz w:val="24"/>
                <w:szCs w:val="24"/>
                <w:rtl/>
              </w:rPr>
              <w:t>2.</w:t>
            </w:r>
          </w:p>
        </w:tc>
        <w:tc>
          <w:tcPr>
            <w:tcW w:w="4678" w:type="dxa"/>
          </w:tcPr>
          <w:p w:rsidR="001139C3" w:rsidRPr="0081380B" w:rsidRDefault="001139C3" w:rsidP="005A732E">
            <w:pPr>
              <w:spacing w:before="120" w:after="120"/>
              <w:jc w:val="both"/>
              <w:rPr>
                <w:rFonts w:ascii="Arial" w:hAnsi="Arial"/>
                <w:sz w:val="24"/>
                <w:szCs w:val="24"/>
                <w:rtl/>
              </w:rPr>
            </w:pPr>
            <w:r w:rsidRPr="0081380B">
              <w:rPr>
                <w:rFonts w:ascii="Arial" w:hAnsi="Arial"/>
                <w:sz w:val="24"/>
                <w:szCs w:val="24"/>
                <w:rtl/>
              </w:rPr>
              <w:t xml:space="preserve">טיפוח </w:t>
            </w:r>
            <w:r w:rsidR="005A732E">
              <w:rPr>
                <w:rFonts w:ascii="Arial" w:hAnsi="Arial" w:hint="cs"/>
                <w:sz w:val="24"/>
                <w:szCs w:val="24"/>
                <w:rtl/>
              </w:rPr>
              <w:t>ה</w:t>
            </w:r>
            <w:r w:rsidRPr="0081380B">
              <w:rPr>
                <w:rFonts w:ascii="Arial" w:hAnsi="Arial"/>
                <w:sz w:val="24"/>
                <w:szCs w:val="24"/>
                <w:rtl/>
              </w:rPr>
              <w:t xml:space="preserve">מודעות </w:t>
            </w:r>
            <w:r w:rsidR="005A732E">
              <w:rPr>
                <w:rFonts w:ascii="Arial" w:hAnsi="Arial" w:hint="cs"/>
                <w:sz w:val="24"/>
                <w:szCs w:val="24"/>
                <w:rtl/>
              </w:rPr>
              <w:t>ה</w:t>
            </w:r>
            <w:r w:rsidRPr="0081380B">
              <w:rPr>
                <w:rFonts w:ascii="Arial" w:hAnsi="Arial"/>
                <w:sz w:val="24"/>
                <w:szCs w:val="24"/>
                <w:rtl/>
              </w:rPr>
              <w:t xml:space="preserve">עצמית </w:t>
            </w:r>
            <w:r w:rsidR="005A732E">
              <w:rPr>
                <w:rFonts w:ascii="Arial" w:hAnsi="Arial" w:hint="cs"/>
                <w:sz w:val="24"/>
                <w:szCs w:val="24"/>
                <w:rtl/>
              </w:rPr>
              <w:t>של</w:t>
            </w:r>
            <w:r w:rsidR="005A732E" w:rsidRPr="0081380B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81380B">
              <w:rPr>
                <w:rFonts w:ascii="Arial" w:hAnsi="Arial"/>
                <w:sz w:val="24"/>
                <w:szCs w:val="24"/>
                <w:rtl/>
              </w:rPr>
              <w:t xml:space="preserve">הבנות </w:t>
            </w:r>
            <w:r w:rsidR="005A732E">
              <w:rPr>
                <w:rFonts w:ascii="Arial" w:hAnsi="Arial" w:hint="cs"/>
                <w:sz w:val="24"/>
                <w:szCs w:val="24"/>
                <w:rtl/>
              </w:rPr>
              <w:t>ב</w:t>
            </w:r>
            <w:r w:rsidRPr="0081380B">
              <w:rPr>
                <w:rFonts w:ascii="Arial" w:hAnsi="Arial"/>
                <w:sz w:val="24"/>
                <w:szCs w:val="24"/>
                <w:rtl/>
              </w:rPr>
              <w:t xml:space="preserve">מטרה </w:t>
            </w:r>
            <w:r w:rsidR="005A732E">
              <w:rPr>
                <w:rFonts w:ascii="Arial" w:hAnsi="Arial" w:hint="cs"/>
                <w:sz w:val="24"/>
                <w:szCs w:val="24"/>
                <w:rtl/>
              </w:rPr>
              <w:t>שיכירו ב</w:t>
            </w:r>
            <w:r w:rsidRPr="0081380B">
              <w:rPr>
                <w:rFonts w:ascii="Arial" w:hAnsi="Arial"/>
                <w:sz w:val="24"/>
                <w:szCs w:val="24"/>
                <w:rtl/>
              </w:rPr>
              <w:t xml:space="preserve">תחומי </w:t>
            </w:r>
            <w:r w:rsidR="005A732E">
              <w:rPr>
                <w:rFonts w:ascii="Arial" w:hAnsi="Arial" w:hint="cs"/>
                <w:sz w:val="24"/>
                <w:szCs w:val="24"/>
                <w:rtl/>
              </w:rPr>
              <w:t>ה</w:t>
            </w:r>
            <w:r w:rsidRPr="0081380B">
              <w:rPr>
                <w:rFonts w:ascii="Arial" w:hAnsi="Arial"/>
                <w:sz w:val="24"/>
                <w:szCs w:val="24"/>
                <w:rtl/>
              </w:rPr>
              <w:t>חוזק</w:t>
            </w:r>
            <w:r w:rsidR="005A732E">
              <w:rPr>
                <w:rFonts w:ascii="Arial" w:hAnsi="Arial" w:hint="cs"/>
                <w:sz w:val="24"/>
                <w:szCs w:val="24"/>
                <w:rtl/>
              </w:rPr>
              <w:t xml:space="preserve"> שלהן</w:t>
            </w:r>
            <w:r w:rsidRPr="0081380B">
              <w:rPr>
                <w:rFonts w:ascii="Arial" w:hAnsi="Arial"/>
                <w:sz w:val="24"/>
                <w:szCs w:val="24"/>
                <w:rtl/>
              </w:rPr>
              <w:t xml:space="preserve"> ו</w:t>
            </w:r>
            <w:r w:rsidR="005A732E">
              <w:rPr>
                <w:rFonts w:ascii="Arial" w:hAnsi="Arial" w:hint="cs"/>
                <w:sz w:val="24"/>
                <w:szCs w:val="24"/>
                <w:rtl/>
              </w:rPr>
              <w:t xml:space="preserve">במטרה </w:t>
            </w:r>
            <w:r w:rsidRPr="0081380B">
              <w:rPr>
                <w:rFonts w:ascii="Arial" w:hAnsi="Arial"/>
                <w:sz w:val="24"/>
                <w:szCs w:val="24"/>
                <w:rtl/>
              </w:rPr>
              <w:t>ל</w:t>
            </w:r>
            <w:r w:rsidR="005A732E">
              <w:rPr>
                <w:rFonts w:ascii="Arial" w:hAnsi="Arial" w:hint="cs"/>
                <w:sz w:val="24"/>
                <w:szCs w:val="24"/>
                <w:rtl/>
              </w:rPr>
              <w:t>חזק את</w:t>
            </w:r>
            <w:r w:rsidRPr="0081380B">
              <w:rPr>
                <w:rFonts w:ascii="Arial" w:hAnsi="Arial"/>
                <w:sz w:val="24"/>
                <w:szCs w:val="24"/>
                <w:rtl/>
              </w:rPr>
              <w:t xml:space="preserve"> כישורי קבלת </w:t>
            </w:r>
            <w:r w:rsidR="005A732E">
              <w:rPr>
                <w:rFonts w:ascii="Arial" w:hAnsi="Arial" w:hint="cs"/>
                <w:sz w:val="24"/>
                <w:szCs w:val="24"/>
                <w:rtl/>
              </w:rPr>
              <w:t>ה</w:t>
            </w:r>
            <w:r w:rsidRPr="0081380B">
              <w:rPr>
                <w:rFonts w:ascii="Arial" w:hAnsi="Arial"/>
                <w:sz w:val="24"/>
                <w:szCs w:val="24"/>
                <w:rtl/>
              </w:rPr>
              <w:t xml:space="preserve">החלטות לקראת בחירת מסלול </w:t>
            </w:r>
            <w:r w:rsidR="000533B8">
              <w:rPr>
                <w:rFonts w:ascii="Arial" w:hAnsi="Arial"/>
                <w:sz w:val="24"/>
                <w:szCs w:val="24"/>
                <w:rtl/>
              </w:rPr>
              <w:t>שירות</w:t>
            </w:r>
            <w:r w:rsidRPr="0081380B">
              <w:rPr>
                <w:rFonts w:ascii="Arial" w:hAnsi="Arial"/>
                <w:sz w:val="24"/>
                <w:szCs w:val="24"/>
                <w:rtl/>
              </w:rPr>
              <w:t xml:space="preserve"> מותאם</w:t>
            </w:r>
            <w:r w:rsidR="005A732E">
              <w:rPr>
                <w:rFonts w:ascii="Arial" w:hAnsi="Arial" w:hint="cs"/>
                <w:sz w:val="24"/>
                <w:szCs w:val="24"/>
                <w:rtl/>
              </w:rPr>
              <w:t>.</w:t>
            </w:r>
          </w:p>
        </w:tc>
        <w:tc>
          <w:tcPr>
            <w:tcW w:w="4678" w:type="dxa"/>
          </w:tcPr>
          <w:p w:rsidR="001139C3" w:rsidRPr="0081380B" w:rsidRDefault="001139C3" w:rsidP="002C2025">
            <w:pPr>
              <w:spacing w:before="120" w:after="120"/>
              <w:jc w:val="both"/>
              <w:rPr>
                <w:rFonts w:ascii="Arial" w:hAnsi="Arial"/>
                <w:sz w:val="24"/>
                <w:szCs w:val="24"/>
                <w:rtl/>
              </w:rPr>
            </w:pPr>
            <w:r w:rsidRPr="0081380B">
              <w:rPr>
                <w:rFonts w:ascii="Arial" w:hAnsi="Arial"/>
                <w:sz w:val="24"/>
                <w:szCs w:val="24"/>
                <w:rtl/>
              </w:rPr>
              <w:t>מחוון אישי.</w:t>
            </w:r>
          </w:p>
          <w:p w:rsidR="001139C3" w:rsidRPr="0081380B" w:rsidRDefault="001139C3" w:rsidP="00D37F22">
            <w:pPr>
              <w:spacing w:before="120" w:after="120"/>
              <w:jc w:val="both"/>
              <w:rPr>
                <w:rFonts w:ascii="Arial" w:hAnsi="Arial"/>
                <w:sz w:val="24"/>
                <w:szCs w:val="24"/>
                <w:rtl/>
              </w:rPr>
            </w:pPr>
            <w:r w:rsidRPr="0081380B">
              <w:rPr>
                <w:rFonts w:ascii="Arial" w:hAnsi="Arial"/>
                <w:sz w:val="24"/>
                <w:szCs w:val="24"/>
                <w:rtl/>
              </w:rPr>
              <w:t>שיעורי חינוך שבועיים</w:t>
            </w:r>
            <w:r w:rsidR="005A732E">
              <w:rPr>
                <w:rFonts w:ascii="Arial" w:hAnsi="Arial" w:hint="cs"/>
                <w:sz w:val="24"/>
                <w:szCs w:val="24"/>
                <w:rtl/>
              </w:rPr>
              <w:t xml:space="preserve"> בכיתות</w:t>
            </w:r>
            <w:r w:rsidRPr="0081380B">
              <w:rPr>
                <w:rFonts w:ascii="Arial" w:hAnsi="Arial"/>
                <w:sz w:val="24"/>
                <w:szCs w:val="24"/>
                <w:rtl/>
              </w:rPr>
              <w:t xml:space="preserve"> י'-י"ב</w:t>
            </w:r>
            <w:r w:rsidR="005A732E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="005A732E">
              <w:rPr>
                <w:rFonts w:ascii="Arial" w:hAnsi="Arial"/>
                <w:sz w:val="24"/>
                <w:szCs w:val="24"/>
                <w:rtl/>
              </w:rPr>
              <w:t>–</w:t>
            </w:r>
            <w:r w:rsidRPr="0081380B">
              <w:rPr>
                <w:rFonts w:ascii="Arial" w:hAnsi="Arial"/>
                <w:sz w:val="24"/>
                <w:szCs w:val="24"/>
                <w:rtl/>
              </w:rPr>
              <w:t>חוברת שלמה תפורסם במהלך תשע"ה.</w:t>
            </w:r>
            <w:r w:rsidR="00D37F22">
              <w:rPr>
                <w:rFonts w:ascii="Arial" w:hAnsi="Arial" w:hint="cs"/>
                <w:sz w:val="24"/>
                <w:szCs w:val="24"/>
                <w:rtl/>
              </w:rPr>
              <w:t xml:space="preserve"> נשלחו מספר שעורי חינוך לדוגמה</w:t>
            </w:r>
          </w:p>
        </w:tc>
      </w:tr>
      <w:tr w:rsidR="001139C3" w:rsidRPr="0081380B" w:rsidTr="002C2025">
        <w:trPr>
          <w:trHeight w:val="579"/>
        </w:trPr>
        <w:tc>
          <w:tcPr>
            <w:tcW w:w="523" w:type="dxa"/>
          </w:tcPr>
          <w:p w:rsidR="001139C3" w:rsidRPr="0081380B" w:rsidRDefault="001139C3" w:rsidP="002C2025">
            <w:pPr>
              <w:spacing w:before="120" w:after="120"/>
              <w:jc w:val="both"/>
              <w:rPr>
                <w:rFonts w:ascii="Arial" w:hAnsi="Arial"/>
                <w:sz w:val="24"/>
                <w:szCs w:val="24"/>
                <w:rtl/>
              </w:rPr>
            </w:pPr>
            <w:r w:rsidRPr="0081380B">
              <w:rPr>
                <w:rFonts w:ascii="Arial" w:hAnsi="Arial"/>
                <w:sz w:val="24"/>
                <w:szCs w:val="24"/>
                <w:rtl/>
              </w:rPr>
              <w:t>3.</w:t>
            </w:r>
          </w:p>
        </w:tc>
        <w:tc>
          <w:tcPr>
            <w:tcW w:w="4678" w:type="dxa"/>
          </w:tcPr>
          <w:p w:rsidR="001139C3" w:rsidRPr="0081380B" w:rsidRDefault="001139C3" w:rsidP="005A732E">
            <w:pPr>
              <w:spacing w:before="120" w:after="120"/>
              <w:jc w:val="both"/>
              <w:rPr>
                <w:rFonts w:ascii="Arial" w:hAnsi="Arial"/>
                <w:sz w:val="24"/>
                <w:szCs w:val="24"/>
                <w:rtl/>
              </w:rPr>
            </w:pPr>
            <w:r w:rsidRPr="0081380B">
              <w:rPr>
                <w:rFonts w:ascii="Arial" w:hAnsi="Arial"/>
                <w:sz w:val="24"/>
                <w:szCs w:val="24"/>
                <w:rtl/>
              </w:rPr>
              <w:t>חשיפ</w:t>
            </w:r>
            <w:r w:rsidR="005A732E">
              <w:rPr>
                <w:rFonts w:ascii="Arial" w:hAnsi="Arial" w:hint="cs"/>
                <w:sz w:val="24"/>
                <w:szCs w:val="24"/>
                <w:rtl/>
              </w:rPr>
              <w:t>ת</w:t>
            </w:r>
            <w:r w:rsidRPr="0081380B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="005A732E">
              <w:rPr>
                <w:rFonts w:ascii="Arial" w:hAnsi="Arial" w:hint="cs"/>
                <w:sz w:val="24"/>
                <w:szCs w:val="24"/>
                <w:rtl/>
              </w:rPr>
              <w:t>ה</w:t>
            </w:r>
            <w:r w:rsidRPr="0081380B">
              <w:rPr>
                <w:rFonts w:ascii="Arial" w:hAnsi="Arial"/>
                <w:sz w:val="24"/>
                <w:szCs w:val="24"/>
                <w:rtl/>
              </w:rPr>
              <w:t xml:space="preserve">הורים </w:t>
            </w:r>
            <w:r w:rsidR="005A732E">
              <w:rPr>
                <w:rFonts w:ascii="Arial" w:hAnsi="Arial" w:hint="cs"/>
                <w:sz w:val="24"/>
                <w:szCs w:val="24"/>
                <w:rtl/>
              </w:rPr>
              <w:t>ל</w:t>
            </w:r>
            <w:r w:rsidRPr="0081380B">
              <w:rPr>
                <w:rFonts w:ascii="Arial" w:hAnsi="Arial"/>
                <w:sz w:val="24"/>
                <w:szCs w:val="24"/>
                <w:rtl/>
              </w:rPr>
              <w:t>תהליך ההכוון והשיבוץ</w:t>
            </w:r>
            <w:r w:rsidR="005A732E" w:rsidRPr="0081380B">
              <w:rPr>
                <w:rFonts w:ascii="Arial" w:hAnsi="Arial"/>
                <w:sz w:val="24"/>
                <w:szCs w:val="24"/>
                <w:rtl/>
              </w:rPr>
              <w:t xml:space="preserve"> וש</w:t>
            </w:r>
            <w:r w:rsidR="005A732E">
              <w:rPr>
                <w:rFonts w:ascii="Arial" w:hAnsi="Arial" w:hint="cs"/>
                <w:sz w:val="24"/>
                <w:szCs w:val="24"/>
                <w:rtl/>
              </w:rPr>
              <w:t>י</w:t>
            </w:r>
            <w:r w:rsidR="005A732E" w:rsidRPr="0081380B">
              <w:rPr>
                <w:rFonts w:ascii="Arial" w:hAnsi="Arial"/>
                <w:sz w:val="24"/>
                <w:szCs w:val="24"/>
                <w:rtl/>
              </w:rPr>
              <w:t>ת</w:t>
            </w:r>
            <w:r w:rsidR="005A732E">
              <w:rPr>
                <w:rFonts w:ascii="Arial" w:hAnsi="Arial" w:hint="cs"/>
                <w:sz w:val="24"/>
                <w:szCs w:val="24"/>
                <w:rtl/>
              </w:rPr>
              <w:t>ו</w:t>
            </w:r>
            <w:r w:rsidR="005A732E" w:rsidRPr="0081380B">
              <w:rPr>
                <w:rFonts w:ascii="Arial" w:hAnsi="Arial"/>
                <w:sz w:val="24"/>
                <w:szCs w:val="24"/>
                <w:rtl/>
              </w:rPr>
              <w:t>פ</w:t>
            </w:r>
            <w:r w:rsidR="005A732E">
              <w:rPr>
                <w:rFonts w:ascii="Arial" w:hAnsi="Arial" w:hint="cs"/>
                <w:sz w:val="24"/>
                <w:szCs w:val="24"/>
                <w:rtl/>
              </w:rPr>
              <w:t>ם בו.</w:t>
            </w:r>
          </w:p>
        </w:tc>
        <w:tc>
          <w:tcPr>
            <w:tcW w:w="4678" w:type="dxa"/>
          </w:tcPr>
          <w:p w:rsidR="001139C3" w:rsidRPr="0081380B" w:rsidRDefault="001139C3" w:rsidP="005A732E">
            <w:pPr>
              <w:spacing w:before="120" w:after="120"/>
              <w:jc w:val="both"/>
              <w:rPr>
                <w:rFonts w:ascii="Arial" w:hAnsi="Arial"/>
                <w:sz w:val="24"/>
                <w:szCs w:val="24"/>
                <w:rtl/>
              </w:rPr>
            </w:pPr>
            <w:r w:rsidRPr="0081380B">
              <w:rPr>
                <w:rFonts w:ascii="Arial" w:hAnsi="Arial"/>
                <w:sz w:val="24"/>
                <w:szCs w:val="24"/>
                <w:rtl/>
              </w:rPr>
              <w:t>במ"ה</w:t>
            </w:r>
            <w:r w:rsidR="005A732E">
              <w:rPr>
                <w:rFonts w:ascii="Arial" w:hAnsi="Arial" w:hint="cs"/>
                <w:sz w:val="24"/>
                <w:szCs w:val="24"/>
                <w:rtl/>
              </w:rPr>
              <w:t>,</w:t>
            </w:r>
            <w:r w:rsidRPr="0081380B">
              <w:rPr>
                <w:rFonts w:ascii="Arial" w:hAnsi="Arial"/>
                <w:sz w:val="24"/>
                <w:szCs w:val="24"/>
                <w:rtl/>
              </w:rPr>
              <w:t xml:space="preserve"> בית מדרש הורים</w:t>
            </w:r>
            <w:r w:rsidR="005A732E">
              <w:rPr>
                <w:rFonts w:ascii="Arial" w:hAnsi="Arial" w:hint="cs"/>
                <w:sz w:val="24"/>
                <w:szCs w:val="24"/>
                <w:rtl/>
              </w:rPr>
              <w:t>,</w:t>
            </w:r>
            <w:r w:rsidRPr="0081380B">
              <w:rPr>
                <w:rFonts w:ascii="Arial" w:hAnsi="Arial"/>
                <w:sz w:val="24"/>
                <w:szCs w:val="24"/>
                <w:rtl/>
              </w:rPr>
              <w:t xml:space="preserve"> בנושא </w:t>
            </w:r>
            <w:r w:rsidR="000533B8">
              <w:rPr>
                <w:rFonts w:ascii="Arial" w:hAnsi="Arial"/>
                <w:sz w:val="24"/>
                <w:szCs w:val="24"/>
                <w:rtl/>
              </w:rPr>
              <w:t>שירות</w:t>
            </w:r>
            <w:r w:rsidRPr="0081380B">
              <w:rPr>
                <w:rFonts w:ascii="Arial" w:hAnsi="Arial"/>
                <w:sz w:val="24"/>
                <w:szCs w:val="24"/>
                <w:rtl/>
              </w:rPr>
              <w:t xml:space="preserve"> משמעותי של שנתיים.</w:t>
            </w:r>
          </w:p>
        </w:tc>
      </w:tr>
      <w:tr w:rsidR="001139C3" w:rsidRPr="0081380B" w:rsidTr="002C2025">
        <w:trPr>
          <w:trHeight w:val="564"/>
        </w:trPr>
        <w:tc>
          <w:tcPr>
            <w:tcW w:w="523" w:type="dxa"/>
          </w:tcPr>
          <w:p w:rsidR="001139C3" w:rsidRPr="0081380B" w:rsidRDefault="001139C3" w:rsidP="002C2025">
            <w:pPr>
              <w:spacing w:before="120" w:after="120"/>
              <w:jc w:val="both"/>
              <w:rPr>
                <w:rFonts w:ascii="Arial" w:hAnsi="Arial"/>
                <w:sz w:val="24"/>
                <w:szCs w:val="24"/>
                <w:rtl/>
              </w:rPr>
            </w:pPr>
            <w:r w:rsidRPr="0081380B">
              <w:rPr>
                <w:rFonts w:ascii="Arial" w:hAnsi="Arial"/>
                <w:sz w:val="24"/>
                <w:szCs w:val="24"/>
                <w:rtl/>
              </w:rPr>
              <w:t>4.</w:t>
            </w:r>
          </w:p>
        </w:tc>
        <w:tc>
          <w:tcPr>
            <w:tcW w:w="4678" w:type="dxa"/>
          </w:tcPr>
          <w:p w:rsidR="001139C3" w:rsidRPr="0081380B" w:rsidRDefault="001139C3" w:rsidP="002C2025">
            <w:pPr>
              <w:spacing w:before="120" w:after="120"/>
              <w:jc w:val="both"/>
              <w:rPr>
                <w:rFonts w:ascii="Arial" w:hAnsi="Arial"/>
                <w:sz w:val="24"/>
                <w:szCs w:val="24"/>
                <w:rtl/>
              </w:rPr>
            </w:pPr>
            <w:r w:rsidRPr="0081380B">
              <w:rPr>
                <w:rFonts w:ascii="Arial" w:hAnsi="Arial"/>
                <w:sz w:val="24"/>
                <w:szCs w:val="24"/>
                <w:rtl/>
              </w:rPr>
              <w:t>שיבוץ ל</w:t>
            </w:r>
            <w:r w:rsidR="000533B8">
              <w:rPr>
                <w:rFonts w:ascii="Arial" w:hAnsi="Arial"/>
                <w:sz w:val="24"/>
                <w:szCs w:val="24"/>
                <w:rtl/>
              </w:rPr>
              <w:t>שירות</w:t>
            </w:r>
            <w:r w:rsidRPr="0081380B">
              <w:rPr>
                <w:rFonts w:ascii="Arial" w:hAnsi="Arial"/>
                <w:sz w:val="24"/>
                <w:szCs w:val="24"/>
                <w:rtl/>
              </w:rPr>
              <w:t xml:space="preserve"> (אחריות לשיבוץ מותאם של כלל הבנות)</w:t>
            </w:r>
            <w:r w:rsidR="005A732E">
              <w:rPr>
                <w:rFonts w:ascii="Arial" w:hAnsi="Arial" w:hint="cs"/>
                <w:sz w:val="24"/>
                <w:szCs w:val="24"/>
                <w:rtl/>
              </w:rPr>
              <w:t>.</w:t>
            </w:r>
          </w:p>
        </w:tc>
        <w:tc>
          <w:tcPr>
            <w:tcW w:w="4678" w:type="dxa"/>
          </w:tcPr>
          <w:p w:rsidR="001139C3" w:rsidRPr="0081380B" w:rsidRDefault="001139C3" w:rsidP="002C2025">
            <w:pPr>
              <w:spacing w:before="120" w:after="120"/>
              <w:jc w:val="both"/>
              <w:rPr>
                <w:rFonts w:ascii="Arial" w:hAnsi="Arial"/>
                <w:sz w:val="24"/>
                <w:szCs w:val="24"/>
                <w:rtl/>
              </w:rPr>
            </w:pPr>
            <w:r w:rsidRPr="0081380B">
              <w:rPr>
                <w:rFonts w:ascii="Arial" w:hAnsi="Arial"/>
                <w:sz w:val="24"/>
                <w:szCs w:val="24"/>
                <w:rtl/>
              </w:rPr>
              <w:t>קיום קשרי עבודה עם עמותות ה</w:t>
            </w:r>
            <w:r w:rsidR="000533B8">
              <w:rPr>
                <w:rFonts w:ascii="Arial" w:hAnsi="Arial"/>
                <w:sz w:val="24"/>
                <w:szCs w:val="24"/>
                <w:rtl/>
              </w:rPr>
              <w:t>שירות</w:t>
            </w:r>
            <w:r w:rsidRPr="0081380B">
              <w:rPr>
                <w:rFonts w:ascii="Arial" w:hAnsi="Arial"/>
                <w:sz w:val="24"/>
                <w:szCs w:val="24"/>
                <w:rtl/>
              </w:rPr>
              <w:t xml:space="preserve"> הלאומי.</w:t>
            </w:r>
          </w:p>
          <w:p w:rsidR="001139C3" w:rsidRPr="0081380B" w:rsidRDefault="001139C3" w:rsidP="002C2025">
            <w:pPr>
              <w:spacing w:before="120" w:after="120"/>
              <w:jc w:val="both"/>
              <w:rPr>
                <w:rFonts w:ascii="Arial" w:hAnsi="Arial"/>
                <w:sz w:val="24"/>
                <w:szCs w:val="24"/>
                <w:rtl/>
              </w:rPr>
            </w:pPr>
            <w:r w:rsidRPr="0081380B">
              <w:rPr>
                <w:rFonts w:ascii="Arial" w:hAnsi="Arial"/>
                <w:sz w:val="24"/>
                <w:szCs w:val="24"/>
                <w:rtl/>
              </w:rPr>
              <w:t xml:space="preserve">יריד </w:t>
            </w:r>
            <w:r w:rsidR="000533B8">
              <w:rPr>
                <w:rFonts w:ascii="Arial" w:hAnsi="Arial"/>
                <w:sz w:val="24"/>
                <w:szCs w:val="24"/>
                <w:rtl/>
              </w:rPr>
              <w:t>שירות</w:t>
            </w:r>
            <w:r w:rsidRPr="0081380B">
              <w:rPr>
                <w:rFonts w:ascii="Arial" w:hAnsi="Arial"/>
                <w:sz w:val="24"/>
                <w:szCs w:val="24"/>
                <w:rtl/>
              </w:rPr>
              <w:t xml:space="preserve"> לאומי מחוזי</w:t>
            </w:r>
            <w:r w:rsidR="005A732E">
              <w:rPr>
                <w:rFonts w:ascii="Arial" w:hAnsi="Arial" w:hint="cs"/>
                <w:sz w:val="24"/>
                <w:szCs w:val="24"/>
                <w:rtl/>
              </w:rPr>
              <w:t>.</w:t>
            </w:r>
          </w:p>
        </w:tc>
      </w:tr>
      <w:tr w:rsidR="001139C3" w:rsidRPr="0081380B" w:rsidTr="002C2025">
        <w:trPr>
          <w:trHeight w:val="935"/>
        </w:trPr>
        <w:tc>
          <w:tcPr>
            <w:tcW w:w="523" w:type="dxa"/>
          </w:tcPr>
          <w:p w:rsidR="001139C3" w:rsidRPr="0081380B" w:rsidRDefault="001139C3" w:rsidP="002C2025">
            <w:pPr>
              <w:spacing w:before="120" w:after="120"/>
              <w:jc w:val="both"/>
              <w:rPr>
                <w:rFonts w:ascii="Arial" w:hAnsi="Arial"/>
                <w:sz w:val="24"/>
                <w:szCs w:val="24"/>
                <w:rtl/>
              </w:rPr>
            </w:pPr>
            <w:r w:rsidRPr="0081380B">
              <w:rPr>
                <w:rFonts w:ascii="Arial" w:hAnsi="Arial"/>
                <w:sz w:val="24"/>
                <w:szCs w:val="24"/>
                <w:rtl/>
              </w:rPr>
              <w:t>5.</w:t>
            </w:r>
          </w:p>
        </w:tc>
        <w:tc>
          <w:tcPr>
            <w:tcW w:w="4678" w:type="dxa"/>
          </w:tcPr>
          <w:p w:rsidR="001139C3" w:rsidRPr="0081380B" w:rsidRDefault="001139C3" w:rsidP="002C2025">
            <w:pPr>
              <w:spacing w:before="120" w:after="120"/>
              <w:jc w:val="both"/>
              <w:rPr>
                <w:rFonts w:ascii="Arial" w:hAnsi="Arial"/>
                <w:sz w:val="24"/>
                <w:szCs w:val="24"/>
                <w:rtl/>
              </w:rPr>
            </w:pPr>
            <w:r w:rsidRPr="0081380B">
              <w:rPr>
                <w:rFonts w:ascii="Arial" w:hAnsi="Arial"/>
                <w:sz w:val="24"/>
                <w:szCs w:val="24"/>
                <w:rtl/>
              </w:rPr>
              <w:t>הכנה ומתן כלים להתמודדות עם אתגרים ו</w:t>
            </w:r>
            <w:r w:rsidR="005A732E">
              <w:rPr>
                <w:rFonts w:ascii="Arial" w:hAnsi="Arial" w:hint="cs"/>
                <w:sz w:val="24"/>
                <w:szCs w:val="24"/>
                <w:rtl/>
              </w:rPr>
              <w:t xml:space="preserve">עם </w:t>
            </w:r>
            <w:r w:rsidRPr="0081380B">
              <w:rPr>
                <w:rFonts w:ascii="Arial" w:hAnsi="Arial"/>
                <w:sz w:val="24"/>
                <w:szCs w:val="24"/>
                <w:rtl/>
              </w:rPr>
              <w:t>דילמות במהלך ה</w:t>
            </w:r>
            <w:r w:rsidR="000533B8">
              <w:rPr>
                <w:rFonts w:ascii="Arial" w:hAnsi="Arial"/>
                <w:sz w:val="24"/>
                <w:szCs w:val="24"/>
                <w:rtl/>
              </w:rPr>
              <w:t>שירות</w:t>
            </w:r>
            <w:r w:rsidRPr="0081380B">
              <w:rPr>
                <w:rFonts w:ascii="Arial" w:hAnsi="Arial"/>
                <w:sz w:val="24"/>
                <w:szCs w:val="24"/>
                <w:rtl/>
              </w:rPr>
              <w:t>.</w:t>
            </w:r>
          </w:p>
        </w:tc>
        <w:tc>
          <w:tcPr>
            <w:tcW w:w="4678" w:type="dxa"/>
          </w:tcPr>
          <w:p w:rsidR="001139C3" w:rsidRPr="0081380B" w:rsidRDefault="001139C3" w:rsidP="00D37F22">
            <w:pPr>
              <w:spacing w:before="120" w:after="120"/>
              <w:rPr>
                <w:rFonts w:ascii="Arial" w:hAnsi="Arial"/>
                <w:sz w:val="24"/>
                <w:szCs w:val="24"/>
                <w:rtl/>
              </w:rPr>
            </w:pPr>
            <w:r w:rsidRPr="0081380B">
              <w:rPr>
                <w:rFonts w:ascii="Arial" w:hAnsi="Arial"/>
                <w:sz w:val="24"/>
                <w:szCs w:val="24"/>
                <w:rtl/>
              </w:rPr>
              <w:t>שיעורי חינוך שבועיים</w:t>
            </w:r>
            <w:r w:rsidR="005A732E">
              <w:rPr>
                <w:rFonts w:ascii="Arial" w:hAnsi="Arial" w:hint="cs"/>
                <w:sz w:val="24"/>
                <w:szCs w:val="24"/>
                <w:rtl/>
              </w:rPr>
              <w:t xml:space="preserve"> בכיתות</w:t>
            </w:r>
            <w:r w:rsidRPr="0081380B">
              <w:rPr>
                <w:rFonts w:ascii="Arial" w:hAnsi="Arial"/>
                <w:sz w:val="24"/>
                <w:szCs w:val="24"/>
                <w:rtl/>
              </w:rPr>
              <w:t xml:space="preserve"> י'-י"ב. חוברת שלמה תפורסם במהלך תשע"ה.</w:t>
            </w:r>
          </w:p>
          <w:p w:rsidR="001139C3" w:rsidRPr="0081380B" w:rsidRDefault="001139C3" w:rsidP="005A732E">
            <w:pPr>
              <w:spacing w:before="120" w:after="120"/>
              <w:rPr>
                <w:rFonts w:ascii="Arial" w:hAnsi="Arial"/>
                <w:sz w:val="24"/>
                <w:szCs w:val="24"/>
                <w:rtl/>
              </w:rPr>
            </w:pPr>
            <w:r w:rsidRPr="0081380B">
              <w:rPr>
                <w:rFonts w:ascii="Arial" w:hAnsi="Arial"/>
                <w:sz w:val="24"/>
                <w:szCs w:val="24"/>
                <w:rtl/>
              </w:rPr>
              <w:t>מפגשים עם בוגרות ו</w:t>
            </w:r>
            <w:r w:rsidR="005A732E">
              <w:rPr>
                <w:rFonts w:ascii="Arial" w:hAnsi="Arial" w:hint="cs"/>
                <w:sz w:val="24"/>
                <w:szCs w:val="24"/>
                <w:rtl/>
              </w:rPr>
              <w:t xml:space="preserve">עם </w:t>
            </w:r>
            <w:r w:rsidRPr="0081380B">
              <w:rPr>
                <w:rFonts w:ascii="Arial" w:hAnsi="Arial"/>
                <w:sz w:val="24"/>
                <w:szCs w:val="24"/>
                <w:rtl/>
              </w:rPr>
              <w:t xml:space="preserve">מקומות </w:t>
            </w:r>
            <w:r w:rsidR="000533B8">
              <w:rPr>
                <w:rFonts w:ascii="Arial" w:hAnsi="Arial"/>
                <w:sz w:val="24"/>
                <w:szCs w:val="24"/>
                <w:rtl/>
              </w:rPr>
              <w:t>שירות</w:t>
            </w:r>
            <w:r w:rsidR="005A732E">
              <w:rPr>
                <w:rFonts w:ascii="Arial" w:hAnsi="Arial" w:hint="cs"/>
                <w:sz w:val="24"/>
                <w:szCs w:val="24"/>
                <w:rtl/>
              </w:rPr>
              <w:t xml:space="preserve"> שונים</w:t>
            </w:r>
            <w:r w:rsidRPr="0081380B">
              <w:rPr>
                <w:rFonts w:ascii="Arial" w:hAnsi="Arial"/>
                <w:sz w:val="24"/>
                <w:szCs w:val="24"/>
                <w:rtl/>
              </w:rPr>
              <w:t xml:space="preserve">. </w:t>
            </w:r>
          </w:p>
        </w:tc>
      </w:tr>
      <w:tr w:rsidR="001139C3" w:rsidRPr="0081380B" w:rsidTr="002C2025">
        <w:trPr>
          <w:trHeight w:val="756"/>
        </w:trPr>
        <w:tc>
          <w:tcPr>
            <w:tcW w:w="523" w:type="dxa"/>
          </w:tcPr>
          <w:p w:rsidR="001139C3" w:rsidRPr="0081380B" w:rsidRDefault="001139C3" w:rsidP="002C2025">
            <w:pPr>
              <w:spacing w:before="120" w:after="120"/>
              <w:jc w:val="both"/>
              <w:rPr>
                <w:rFonts w:ascii="Arial" w:hAnsi="Arial"/>
                <w:sz w:val="24"/>
                <w:szCs w:val="24"/>
                <w:rtl/>
              </w:rPr>
            </w:pPr>
            <w:r w:rsidRPr="0081380B">
              <w:rPr>
                <w:rFonts w:ascii="Arial" w:hAnsi="Arial"/>
                <w:sz w:val="24"/>
                <w:szCs w:val="24"/>
                <w:rtl/>
              </w:rPr>
              <w:t>6.</w:t>
            </w:r>
          </w:p>
        </w:tc>
        <w:tc>
          <w:tcPr>
            <w:tcW w:w="4678" w:type="dxa"/>
          </w:tcPr>
          <w:p w:rsidR="001139C3" w:rsidRPr="0081380B" w:rsidRDefault="001139C3" w:rsidP="005A732E">
            <w:pPr>
              <w:spacing w:before="120" w:after="120"/>
              <w:jc w:val="both"/>
              <w:rPr>
                <w:rFonts w:ascii="Arial" w:hAnsi="Arial"/>
                <w:sz w:val="24"/>
                <w:szCs w:val="24"/>
                <w:rtl/>
              </w:rPr>
            </w:pPr>
            <w:r w:rsidRPr="0081380B">
              <w:rPr>
                <w:rFonts w:ascii="Arial" w:hAnsi="Arial"/>
                <w:sz w:val="24"/>
                <w:szCs w:val="24"/>
                <w:rtl/>
              </w:rPr>
              <w:t>ליווי הבנות הבוגרות במהלך שנות ה</w:t>
            </w:r>
            <w:r w:rsidR="000533B8">
              <w:rPr>
                <w:rFonts w:ascii="Arial" w:hAnsi="Arial"/>
                <w:sz w:val="24"/>
                <w:szCs w:val="24"/>
                <w:rtl/>
              </w:rPr>
              <w:t>שירות</w:t>
            </w:r>
            <w:r w:rsidRPr="0081380B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="005A732E" w:rsidRPr="0081380B">
              <w:rPr>
                <w:rFonts w:ascii="Arial" w:hAnsi="Arial"/>
                <w:sz w:val="24"/>
                <w:szCs w:val="24"/>
                <w:rtl/>
              </w:rPr>
              <w:t>ו</w:t>
            </w:r>
            <w:r w:rsidR="005A732E">
              <w:rPr>
                <w:rFonts w:ascii="Arial" w:hAnsi="Arial" w:hint="cs"/>
                <w:sz w:val="24"/>
                <w:szCs w:val="24"/>
                <w:rtl/>
              </w:rPr>
              <w:t xml:space="preserve">קיום  </w:t>
            </w:r>
            <w:r w:rsidR="005A732E" w:rsidRPr="0081380B">
              <w:rPr>
                <w:rFonts w:ascii="Arial" w:hAnsi="Arial"/>
                <w:sz w:val="24"/>
                <w:szCs w:val="24"/>
                <w:rtl/>
              </w:rPr>
              <w:t xml:space="preserve">קשר אישי רציף </w:t>
            </w:r>
            <w:r w:rsidR="005A732E">
              <w:rPr>
                <w:rFonts w:ascii="Arial" w:hAnsi="Arial" w:hint="cs"/>
                <w:sz w:val="24"/>
                <w:szCs w:val="24"/>
                <w:rtl/>
              </w:rPr>
              <w:t>עמן, ו</w:t>
            </w:r>
            <w:r w:rsidRPr="0081380B">
              <w:rPr>
                <w:rFonts w:ascii="Arial" w:hAnsi="Arial"/>
                <w:sz w:val="24"/>
                <w:szCs w:val="24"/>
                <w:rtl/>
              </w:rPr>
              <w:t>ביצוע תהליכי הערכה לתהליך השיבוץ שקדם ל</w:t>
            </w:r>
            <w:r w:rsidR="000533B8">
              <w:rPr>
                <w:rFonts w:ascii="Arial" w:hAnsi="Arial"/>
                <w:sz w:val="24"/>
                <w:szCs w:val="24"/>
                <w:rtl/>
              </w:rPr>
              <w:t>שירות</w:t>
            </w:r>
            <w:r w:rsidRPr="0081380B">
              <w:rPr>
                <w:rFonts w:ascii="Arial" w:hAnsi="Arial"/>
                <w:sz w:val="24"/>
                <w:szCs w:val="24"/>
                <w:rtl/>
              </w:rPr>
              <w:t>.</w:t>
            </w:r>
          </w:p>
        </w:tc>
        <w:tc>
          <w:tcPr>
            <w:tcW w:w="4678" w:type="dxa"/>
          </w:tcPr>
          <w:p w:rsidR="001139C3" w:rsidRPr="0081380B" w:rsidRDefault="001139C3" w:rsidP="002C2025">
            <w:pPr>
              <w:spacing w:before="120" w:after="120"/>
              <w:rPr>
                <w:rFonts w:ascii="Arial" w:hAnsi="Arial"/>
                <w:sz w:val="24"/>
                <w:szCs w:val="24"/>
                <w:rtl/>
              </w:rPr>
            </w:pPr>
            <w:r w:rsidRPr="0081380B">
              <w:rPr>
                <w:rFonts w:ascii="Arial" w:hAnsi="Arial"/>
                <w:sz w:val="24"/>
                <w:szCs w:val="24"/>
                <w:rtl/>
              </w:rPr>
              <w:t xml:space="preserve">הטמעת תכנית </w:t>
            </w:r>
            <w:r w:rsidR="005A732E">
              <w:rPr>
                <w:rFonts w:ascii="Arial" w:hAnsi="Arial" w:hint="cs"/>
                <w:sz w:val="24"/>
                <w:szCs w:val="24"/>
                <w:rtl/>
              </w:rPr>
              <w:t>"</w:t>
            </w:r>
            <w:r w:rsidRPr="0081380B">
              <w:rPr>
                <w:rFonts w:ascii="Arial" w:hAnsi="Arial"/>
                <w:sz w:val="24"/>
                <w:szCs w:val="24"/>
                <w:rtl/>
              </w:rPr>
              <w:t>חמ"ד של בוגר</w:t>
            </w:r>
            <w:r w:rsidR="005A732E">
              <w:rPr>
                <w:rFonts w:ascii="Arial" w:hAnsi="Arial" w:hint="cs"/>
                <w:sz w:val="24"/>
                <w:szCs w:val="24"/>
                <w:rtl/>
              </w:rPr>
              <w:t>"</w:t>
            </w:r>
            <w:r w:rsidRPr="0081380B">
              <w:rPr>
                <w:rFonts w:ascii="Arial" w:hAnsi="Arial"/>
                <w:sz w:val="24"/>
                <w:szCs w:val="24"/>
                <w:rtl/>
              </w:rPr>
              <w:t>: ביקורים, תקשורת, מפגשים קבוצתיים</w:t>
            </w:r>
            <w:r w:rsidR="005A732E">
              <w:rPr>
                <w:rFonts w:ascii="Arial" w:hAnsi="Arial" w:hint="cs"/>
                <w:sz w:val="24"/>
                <w:szCs w:val="24"/>
                <w:rtl/>
              </w:rPr>
              <w:t>.</w:t>
            </w:r>
          </w:p>
        </w:tc>
      </w:tr>
      <w:tr w:rsidR="001139C3" w:rsidRPr="0081380B" w:rsidTr="002C2025">
        <w:trPr>
          <w:trHeight w:val="756"/>
        </w:trPr>
        <w:tc>
          <w:tcPr>
            <w:tcW w:w="523" w:type="dxa"/>
          </w:tcPr>
          <w:p w:rsidR="001139C3" w:rsidRPr="0081380B" w:rsidRDefault="001139C3" w:rsidP="002C2025">
            <w:pPr>
              <w:spacing w:before="120" w:after="120"/>
              <w:jc w:val="both"/>
              <w:rPr>
                <w:rFonts w:ascii="Arial" w:hAnsi="Arial"/>
                <w:sz w:val="24"/>
                <w:szCs w:val="24"/>
                <w:rtl/>
              </w:rPr>
            </w:pPr>
            <w:r w:rsidRPr="0081380B">
              <w:rPr>
                <w:rFonts w:ascii="Arial" w:hAnsi="Arial"/>
                <w:sz w:val="24"/>
                <w:szCs w:val="24"/>
                <w:rtl/>
              </w:rPr>
              <w:t>7.</w:t>
            </w:r>
          </w:p>
        </w:tc>
        <w:tc>
          <w:tcPr>
            <w:tcW w:w="4678" w:type="dxa"/>
          </w:tcPr>
          <w:p w:rsidR="001139C3" w:rsidRPr="0081380B" w:rsidRDefault="001139C3" w:rsidP="005A732E">
            <w:pPr>
              <w:spacing w:before="120" w:after="120"/>
              <w:jc w:val="both"/>
              <w:rPr>
                <w:rFonts w:ascii="Arial" w:hAnsi="Arial"/>
                <w:sz w:val="24"/>
                <w:szCs w:val="24"/>
                <w:rtl/>
              </w:rPr>
            </w:pPr>
            <w:r w:rsidRPr="0081380B">
              <w:rPr>
                <w:rFonts w:ascii="Arial" w:hAnsi="Arial"/>
                <w:sz w:val="24"/>
                <w:szCs w:val="24"/>
                <w:rtl/>
              </w:rPr>
              <w:t xml:space="preserve">ביצוע תהליכי מדידה והערכה רפלקטיביים </w:t>
            </w:r>
            <w:r w:rsidR="005A732E">
              <w:rPr>
                <w:rFonts w:ascii="Arial" w:hAnsi="Arial" w:hint="cs"/>
                <w:sz w:val="24"/>
                <w:szCs w:val="24"/>
                <w:rtl/>
              </w:rPr>
              <w:t>על</w:t>
            </w:r>
            <w:r w:rsidR="005A732E" w:rsidRPr="0081380B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81380B">
              <w:rPr>
                <w:rFonts w:ascii="Arial" w:hAnsi="Arial"/>
                <w:sz w:val="24"/>
                <w:szCs w:val="24"/>
                <w:rtl/>
              </w:rPr>
              <w:t>התהליך התלת</w:t>
            </w:r>
            <w:r w:rsidR="005A732E">
              <w:rPr>
                <w:rFonts w:ascii="Arial" w:hAnsi="Arial" w:hint="cs"/>
                <w:sz w:val="24"/>
                <w:szCs w:val="24"/>
                <w:rtl/>
              </w:rPr>
              <w:t>-</w:t>
            </w:r>
            <w:r w:rsidRPr="0081380B">
              <w:rPr>
                <w:rFonts w:ascii="Arial" w:hAnsi="Arial"/>
                <w:sz w:val="24"/>
                <w:szCs w:val="24"/>
                <w:rtl/>
              </w:rPr>
              <w:t>שנתי בתחיל</w:t>
            </w:r>
            <w:r w:rsidR="005A732E">
              <w:rPr>
                <w:rFonts w:ascii="Arial" w:hAnsi="Arial" w:hint="cs"/>
                <w:sz w:val="24"/>
                <w:szCs w:val="24"/>
                <w:rtl/>
              </w:rPr>
              <w:t>תו</w:t>
            </w:r>
            <w:r w:rsidRPr="0081380B">
              <w:rPr>
                <w:rFonts w:ascii="Arial" w:hAnsi="Arial"/>
                <w:sz w:val="24"/>
                <w:szCs w:val="24"/>
                <w:rtl/>
              </w:rPr>
              <w:t xml:space="preserve">, </w:t>
            </w:r>
            <w:r w:rsidR="005A732E">
              <w:rPr>
                <w:rFonts w:ascii="Arial" w:hAnsi="Arial" w:hint="cs"/>
                <w:sz w:val="24"/>
                <w:szCs w:val="24"/>
                <w:rtl/>
              </w:rPr>
              <w:t>ב</w:t>
            </w:r>
            <w:r w:rsidRPr="0081380B">
              <w:rPr>
                <w:rFonts w:ascii="Arial" w:hAnsi="Arial"/>
                <w:sz w:val="24"/>
                <w:szCs w:val="24"/>
                <w:rtl/>
              </w:rPr>
              <w:t>אמצע</w:t>
            </w:r>
            <w:r w:rsidR="005A732E">
              <w:rPr>
                <w:rFonts w:ascii="Arial" w:hAnsi="Arial" w:hint="cs"/>
                <w:sz w:val="24"/>
                <w:szCs w:val="24"/>
                <w:rtl/>
              </w:rPr>
              <w:t>ו</w:t>
            </w:r>
            <w:r w:rsidRPr="0081380B">
              <w:rPr>
                <w:rFonts w:ascii="Arial" w:hAnsi="Arial"/>
                <w:sz w:val="24"/>
                <w:szCs w:val="24"/>
                <w:rtl/>
              </w:rPr>
              <w:t xml:space="preserve"> ו</w:t>
            </w:r>
            <w:r w:rsidR="005A732E">
              <w:rPr>
                <w:rFonts w:ascii="Arial" w:hAnsi="Arial" w:hint="cs"/>
                <w:sz w:val="24"/>
                <w:szCs w:val="24"/>
                <w:rtl/>
              </w:rPr>
              <w:t>ב</w:t>
            </w:r>
            <w:r w:rsidRPr="0081380B">
              <w:rPr>
                <w:rFonts w:ascii="Arial" w:hAnsi="Arial"/>
                <w:sz w:val="24"/>
                <w:szCs w:val="24"/>
                <w:rtl/>
              </w:rPr>
              <w:t>סו</w:t>
            </w:r>
            <w:r w:rsidR="005A732E">
              <w:rPr>
                <w:rFonts w:ascii="Arial" w:hAnsi="Arial" w:hint="cs"/>
                <w:sz w:val="24"/>
                <w:szCs w:val="24"/>
                <w:rtl/>
              </w:rPr>
              <w:t>פו</w:t>
            </w:r>
            <w:r w:rsidRPr="0081380B">
              <w:rPr>
                <w:rFonts w:ascii="Arial" w:hAnsi="Arial"/>
                <w:sz w:val="24"/>
                <w:szCs w:val="24"/>
                <w:rtl/>
              </w:rPr>
              <w:t>.</w:t>
            </w:r>
          </w:p>
        </w:tc>
        <w:tc>
          <w:tcPr>
            <w:tcW w:w="4678" w:type="dxa"/>
          </w:tcPr>
          <w:p w:rsidR="001139C3" w:rsidRPr="0081380B" w:rsidRDefault="001139C3" w:rsidP="002C2025">
            <w:pPr>
              <w:spacing w:before="120" w:after="120"/>
              <w:rPr>
                <w:rFonts w:ascii="Arial" w:hAnsi="Arial"/>
                <w:sz w:val="24"/>
                <w:szCs w:val="24"/>
                <w:rtl/>
              </w:rPr>
            </w:pPr>
            <w:r w:rsidRPr="0081380B">
              <w:rPr>
                <w:rFonts w:ascii="Arial" w:hAnsi="Arial"/>
                <w:sz w:val="24"/>
                <w:szCs w:val="24"/>
                <w:rtl/>
              </w:rPr>
              <w:t>הגדרת יעדים מדידים, בניית מחוון ועיבוד תוצאות, ישיבת מנהל בית הספר עם רכז מרכז ההכוון ו</w:t>
            </w:r>
            <w:r w:rsidR="005A732E">
              <w:rPr>
                <w:rFonts w:ascii="Arial" w:hAnsi="Arial" w:hint="cs"/>
                <w:sz w:val="24"/>
                <w:szCs w:val="24"/>
                <w:rtl/>
              </w:rPr>
              <w:t xml:space="preserve">עם </w:t>
            </w:r>
            <w:r w:rsidRPr="0081380B">
              <w:rPr>
                <w:rFonts w:ascii="Arial" w:hAnsi="Arial"/>
                <w:sz w:val="24"/>
                <w:szCs w:val="24"/>
                <w:rtl/>
              </w:rPr>
              <w:t>נציגי המרכז להסקת מסקנות להמשך פעילות המרכז.</w:t>
            </w:r>
          </w:p>
        </w:tc>
      </w:tr>
    </w:tbl>
    <w:p w:rsidR="001139C3" w:rsidRPr="00C63931" w:rsidRDefault="001139C3" w:rsidP="00272CFB">
      <w:pPr>
        <w:spacing w:line="240" w:lineRule="auto"/>
        <w:rPr>
          <w:rFonts w:ascii="Arial" w:hAnsi="Arial"/>
          <w:b/>
          <w:bCs/>
          <w:sz w:val="28"/>
          <w:szCs w:val="28"/>
          <w:u w:val="single"/>
          <w:rtl/>
        </w:rPr>
      </w:pPr>
    </w:p>
    <w:p w:rsidR="001139C3" w:rsidRDefault="001139C3">
      <w:pPr>
        <w:bidi w:val="0"/>
        <w:rPr>
          <w:rFonts w:ascii="Arial" w:hAnsi="Arial"/>
          <w:b/>
          <w:bCs/>
          <w:sz w:val="28"/>
          <w:szCs w:val="28"/>
          <w:u w:val="single"/>
          <w:rtl/>
        </w:rPr>
      </w:pPr>
      <w:r>
        <w:rPr>
          <w:rFonts w:ascii="Arial" w:hAnsi="Arial"/>
          <w:b/>
          <w:bCs/>
          <w:sz w:val="28"/>
          <w:szCs w:val="28"/>
          <w:u w:val="single"/>
          <w:rtl/>
        </w:rPr>
        <w:br w:type="page"/>
      </w:r>
    </w:p>
    <w:p w:rsidR="001139C3" w:rsidRDefault="001139C3" w:rsidP="000D3B5F">
      <w:pPr>
        <w:spacing w:line="240" w:lineRule="auto"/>
        <w:jc w:val="center"/>
        <w:rPr>
          <w:rFonts w:ascii="Arial" w:hAnsi="Arial"/>
          <w:b/>
          <w:bCs/>
          <w:sz w:val="28"/>
          <w:szCs w:val="28"/>
          <w:u w:val="single"/>
          <w:rtl/>
        </w:rPr>
      </w:pPr>
      <w:r w:rsidRPr="00680A5B">
        <w:rPr>
          <w:rFonts w:ascii="Arial" w:hAnsi="Arial"/>
          <w:b/>
          <w:bCs/>
          <w:color w:val="0070C0"/>
          <w:sz w:val="48"/>
          <w:szCs w:val="48"/>
          <w:rtl/>
        </w:rPr>
        <w:lastRenderedPageBreak/>
        <w:t>בעלי תפקידים במרכז ההכוון הבית ספרי</w:t>
      </w:r>
    </w:p>
    <w:p w:rsidR="001139C3" w:rsidRDefault="001139C3" w:rsidP="001D295F">
      <w:pPr>
        <w:spacing w:line="240" w:lineRule="auto"/>
        <w:rPr>
          <w:rFonts w:ascii="Arial" w:hAnsi="Arial"/>
          <w:b/>
          <w:bCs/>
          <w:sz w:val="28"/>
          <w:szCs w:val="28"/>
          <w:u w:val="single"/>
          <w:rtl/>
        </w:rPr>
      </w:pPr>
    </w:p>
    <w:p w:rsidR="001139C3" w:rsidRPr="00C63931" w:rsidRDefault="001139C3" w:rsidP="00272CFB">
      <w:pPr>
        <w:spacing w:line="240" w:lineRule="auto"/>
        <w:rPr>
          <w:rFonts w:ascii="Arial" w:hAnsi="Arial"/>
          <w:sz w:val="28"/>
          <w:szCs w:val="28"/>
          <w:rtl/>
        </w:rPr>
      </w:pPr>
    </w:p>
    <w:p w:rsidR="001139C3" w:rsidRDefault="00817816" w:rsidP="00A72E50">
      <w:pPr>
        <w:spacing w:line="240" w:lineRule="auto"/>
        <w:rPr>
          <w:rFonts w:ascii="Arial" w:hAnsi="Arial"/>
          <w:b/>
          <w:bCs/>
          <w:sz w:val="28"/>
          <w:szCs w:val="28"/>
          <w:u w:val="single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2421890</wp:posOffset>
                </wp:positionV>
                <wp:extent cx="1247775" cy="2419350"/>
                <wp:effectExtent l="0" t="0" r="66675" b="57150"/>
                <wp:wrapNone/>
                <wp:docPr id="20" name="מחבר חץ ישר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7775" cy="2419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13" o:spid="_x0000_s1026" type="#_x0000_t32" style="position:absolute;left:0;text-align:left;margin-left:204pt;margin-top:190.7pt;width:98.25pt;height:19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" strokecolor="#4579b8">
                <v:stroke endarrow="ope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2926715</wp:posOffset>
                </wp:positionV>
                <wp:extent cx="495300" cy="1914525"/>
                <wp:effectExtent l="0" t="0" r="76200" b="66675"/>
                <wp:wrapNone/>
                <wp:docPr id="19" name="מחבר חץ ישר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1914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מחבר חץ ישר 12" o:spid="_x0000_s1026" type="#_x0000_t32" style="position:absolute;left:0;text-align:left;margin-left:39.75pt;margin-top:230.45pt;width:39pt;height:15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" strokecolor="#4579b8">
                <v:stroke endarrow="open"/>
              </v:shape>
            </w:pict>
          </mc:Fallback>
        </mc:AlternateContent>
      </w:r>
      <w:r w:rsidR="00382CB3">
        <w:rPr>
          <w:rFonts w:ascii="Arial" w:hAnsi="Arial"/>
          <w:b/>
          <w:bCs/>
          <w:noProof/>
          <w:sz w:val="28"/>
          <w:szCs w:val="28"/>
          <w:u w:val="single"/>
        </w:rPr>
        <w:drawing>
          <wp:inline distT="0" distB="0" distL="0" distR="0">
            <wp:extent cx="5773479" cy="4486939"/>
            <wp:effectExtent l="0" t="0" r="17780" b="0"/>
            <wp:docPr id="2" name="דיאגרמה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1139C3" w:rsidRDefault="001139C3" w:rsidP="00A72E50">
      <w:pPr>
        <w:spacing w:line="240" w:lineRule="auto"/>
        <w:rPr>
          <w:rFonts w:ascii="Arial" w:hAnsi="Arial"/>
          <w:b/>
          <w:bCs/>
          <w:sz w:val="28"/>
          <w:szCs w:val="28"/>
          <w:u w:val="single"/>
          <w:rtl/>
        </w:rPr>
      </w:pPr>
    </w:p>
    <w:p w:rsidR="001139C3" w:rsidRDefault="00817816" w:rsidP="00A72E50">
      <w:pPr>
        <w:spacing w:line="240" w:lineRule="auto"/>
        <w:rPr>
          <w:rFonts w:ascii="Arial" w:hAnsi="Arial"/>
          <w:b/>
          <w:bCs/>
          <w:sz w:val="28"/>
          <w:szCs w:val="28"/>
          <w:u w:val="single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2971165</wp:posOffset>
                </wp:positionH>
                <wp:positionV relativeFrom="paragraph">
                  <wp:posOffset>15875</wp:posOffset>
                </wp:positionV>
                <wp:extent cx="3286125" cy="2543175"/>
                <wp:effectExtent l="0" t="0" r="9525" b="9525"/>
                <wp:wrapNone/>
                <wp:docPr id="30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86125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03A" w:rsidRDefault="0092503A" w:rsidP="001D295F">
                            <w:pPr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noProof/>
                                <w:sz w:val="28"/>
                                <w:szCs w:val="28"/>
                                <w:u w:val="single"/>
                              </w:rPr>
                              <w:drawing>
                                <wp:inline distT="0" distB="0" distL="0" distR="0">
                                  <wp:extent cx="2722245" cy="2043430"/>
                                  <wp:effectExtent l="0" t="0" r="0" b="52070"/>
                                  <wp:docPr id="4" name="דיאגרמה 1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22" r:lo="rId23" r:qs="rId24" r:cs="rId25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233.95pt;margin-top:1.25pt;width:258.75pt;height:200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" stroked="f">
                <v:textbox>
                  <w:txbxContent>
                    <w:p w:rsidR="0092503A" w:rsidRDefault="0092503A" w:rsidP="001D295F">
                      <w:pPr>
                        <w:rPr>
                          <w:rtl/>
                          <w: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noProof/>
                          <w:sz w:val="28"/>
                          <w:szCs w:val="28"/>
                          <w:u w:val="single"/>
                        </w:rPr>
                        <w:drawing>
                          <wp:inline distT="0" distB="0" distL="0" distR="0">
                            <wp:extent cx="2722245" cy="2043430"/>
                            <wp:effectExtent l="0" t="0" r="0" b="52070"/>
                            <wp:docPr id="4" name="דיאגרמה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27" r:lo="rId23" r:qs="rId24" r:cs="rId25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139C3" w:rsidRDefault="00382CB3" w:rsidP="00A72E50">
      <w:pPr>
        <w:spacing w:line="240" w:lineRule="auto"/>
        <w:jc w:val="right"/>
        <w:rPr>
          <w:rFonts w:ascii="Arial" w:hAnsi="Arial"/>
          <w:b/>
          <w:bCs/>
          <w:sz w:val="28"/>
          <w:szCs w:val="28"/>
          <w:u w:val="single"/>
          <w:rtl/>
        </w:rPr>
      </w:pPr>
      <w:r>
        <w:rPr>
          <w:rFonts w:ascii="Arial" w:hAnsi="Arial"/>
          <w:b/>
          <w:bCs/>
          <w:noProof/>
          <w:sz w:val="28"/>
          <w:szCs w:val="28"/>
          <w:u w:val="single"/>
        </w:rPr>
        <w:drawing>
          <wp:inline distT="0" distB="0" distL="0" distR="0">
            <wp:extent cx="3232150" cy="1515110"/>
            <wp:effectExtent l="0" t="0" r="0" b="27940"/>
            <wp:docPr id="5" name="דיאגרמה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1139C3" w:rsidRDefault="00486E34">
      <w:pPr>
        <w:bidi w:val="0"/>
        <w:rPr>
          <w:rFonts w:ascii="Arial" w:hAnsi="Arial"/>
          <w:b/>
          <w:bCs/>
          <w:sz w:val="28"/>
          <w:szCs w:val="28"/>
          <w:u w:val="single"/>
          <w:rtl/>
        </w:rPr>
      </w:pPr>
      <w:ins w:id="1" w:author="SHPIGEL" w:date="2014-12-07T00:21:00Z">
        <w:r>
          <w:rPr>
            <w:rFonts w:ascii="Arial" w:hAnsi="Arial" w:hint="cs"/>
            <w:b/>
            <w:bCs/>
            <w:sz w:val="28"/>
            <w:szCs w:val="28"/>
            <w:u w:val="single"/>
            <w:rtl/>
          </w:rPr>
          <w:t xml:space="preserve">רכז הכנה לשירות משמעותי ברשות המקומית </w:t>
        </w:r>
      </w:ins>
      <w:r w:rsidR="001139C3">
        <w:rPr>
          <w:rFonts w:ascii="Arial" w:hAnsi="Arial"/>
          <w:b/>
          <w:bCs/>
          <w:sz w:val="28"/>
          <w:szCs w:val="28"/>
          <w:u w:val="single"/>
          <w:rtl/>
        </w:rPr>
        <w:br w:type="page"/>
      </w:r>
      <w:ins w:id="2" w:author="SHPIGEL" w:date="2014-12-07T00:21:00Z">
        <w:r>
          <w:rPr>
            <w:rFonts w:ascii="Arial" w:hAnsi="Arial" w:hint="cs"/>
            <w:b/>
            <w:bCs/>
            <w:sz w:val="28"/>
            <w:szCs w:val="28"/>
            <w:u w:val="single"/>
            <w:rtl/>
          </w:rPr>
          <w:lastRenderedPageBreak/>
          <w:t>ר</w:t>
        </w:r>
      </w:ins>
    </w:p>
    <w:p w:rsidR="001139C3" w:rsidRDefault="001139C3" w:rsidP="00476E74">
      <w:pPr>
        <w:spacing w:line="360" w:lineRule="auto"/>
        <w:jc w:val="center"/>
        <w:outlineLvl w:val="0"/>
        <w:rPr>
          <w:rFonts w:ascii="Arial" w:hAnsi="Arial"/>
          <w:b/>
          <w:bCs/>
          <w:sz w:val="26"/>
          <w:szCs w:val="28"/>
          <w:u w:val="single"/>
          <w:rtl/>
        </w:rPr>
      </w:pPr>
      <w:r>
        <w:rPr>
          <w:rFonts w:ascii="Arial" w:hAnsi="Arial"/>
          <w:b/>
          <w:bCs/>
          <w:sz w:val="26"/>
          <w:szCs w:val="28"/>
          <w:u w:val="single"/>
          <w:rtl/>
        </w:rPr>
        <w:t xml:space="preserve"> </w:t>
      </w:r>
    </w:p>
    <w:p w:rsidR="001139C3" w:rsidRDefault="001139C3" w:rsidP="00903ADB">
      <w:pPr>
        <w:spacing w:line="360" w:lineRule="auto"/>
        <w:jc w:val="center"/>
        <w:outlineLvl w:val="0"/>
        <w:rPr>
          <w:rFonts w:ascii="Arial" w:hAnsi="Arial"/>
          <w:b/>
          <w:bCs/>
          <w:color w:val="0070C0"/>
          <w:sz w:val="44"/>
          <w:szCs w:val="44"/>
          <w:rtl/>
        </w:rPr>
      </w:pPr>
      <w:r w:rsidRPr="00476E74">
        <w:rPr>
          <w:rFonts w:ascii="Arial" w:hAnsi="Arial"/>
          <w:b/>
          <w:bCs/>
          <w:noProof/>
          <w:color w:val="0070C0"/>
          <w:sz w:val="44"/>
          <w:szCs w:val="44"/>
          <w:rtl/>
        </w:rPr>
        <w:t>מרכז הכוון בית ספרי – תהליך עבודה</w:t>
      </w:r>
    </w:p>
    <w:p w:rsidR="001139C3" w:rsidRDefault="00817816" w:rsidP="00903ADB">
      <w:pPr>
        <w:spacing w:line="360" w:lineRule="auto"/>
        <w:jc w:val="center"/>
        <w:outlineLvl w:val="0"/>
        <w:rPr>
          <w:rFonts w:ascii="Arial" w:hAnsi="Arial"/>
          <w:b/>
          <w:bCs/>
          <w:color w:val="0070C0"/>
          <w:sz w:val="44"/>
          <w:szCs w:val="44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538480</wp:posOffset>
                </wp:positionV>
                <wp:extent cx="7028815" cy="1238250"/>
                <wp:effectExtent l="0" t="0" r="19685" b="19050"/>
                <wp:wrapNone/>
                <wp:docPr id="1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8815" cy="1238250"/>
                          <a:chOff x="391" y="3975"/>
                          <a:chExt cx="11069" cy="1950"/>
                        </a:xfrm>
                      </wpg:grpSpPr>
                      <wps:wsp>
                        <wps:cNvPr id="16" name="מלבן מעוגל 23"/>
                        <wps:cNvSpPr>
                          <a:spLocks noChangeArrowheads="1"/>
                        </wps:cNvSpPr>
                        <wps:spPr bwMode="auto">
                          <a:xfrm>
                            <a:off x="391" y="3975"/>
                            <a:ext cx="3540" cy="1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503A" w:rsidRDefault="0092503A" w:rsidP="00817506">
                              <w:pPr>
                                <w:spacing w:after="0" w:line="240" w:lineRule="auto"/>
                                <w:contextualSpacing/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D00E7B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>גיבוש</w:t>
                              </w:r>
                              <w:r w:rsidRPr="00D00E7B"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D00E7B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>צוות</w:t>
                              </w:r>
                              <w:r w:rsidRPr="00D00E7B"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D00E7B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>מרכז</w:t>
                              </w:r>
                              <w:r w:rsidRPr="00D00E7B"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  <w:p w:rsidR="0092503A" w:rsidRPr="00D00E7B" w:rsidRDefault="0092503A" w:rsidP="00817506">
                              <w:pPr>
                                <w:spacing w:after="0" w:line="240" w:lineRule="auto"/>
                                <w:contextualSpacing/>
                                <w:rPr>
                                  <w:rFonts w:hAnsi="Arial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D00E7B">
                                <w:rPr>
                                  <w:color w:val="FFFFFF"/>
                                  <w:rtl/>
                                </w:rPr>
                                <w:t>(</w:t>
                              </w:r>
                              <w:r w:rsidRPr="00D00E7B">
                                <w:rPr>
                                  <w:rFonts w:hint="cs"/>
                                  <w:color w:val="FFFFFF"/>
                                  <w:rtl/>
                                </w:rPr>
                                <w:t>יועצת</w:t>
                              </w:r>
                              <w:r w:rsidRPr="00D00E7B">
                                <w:rPr>
                                  <w:color w:val="FFFFFF"/>
                                  <w:rtl/>
                                </w:rPr>
                                <w:t xml:space="preserve"> </w:t>
                              </w:r>
                              <w:r w:rsidRPr="00D00E7B">
                                <w:rPr>
                                  <w:rFonts w:hint="cs"/>
                                  <w:color w:val="FFFFFF"/>
                                  <w:rtl/>
                                </w:rPr>
                                <w:t>רכז</w:t>
                              </w:r>
                              <w:r w:rsidRPr="00D00E7B">
                                <w:rPr>
                                  <w:color w:val="FFFFFF"/>
                                  <w:rtl/>
                                </w:rPr>
                                <w:t xml:space="preserve"> </w:t>
                              </w:r>
                              <w:r w:rsidRPr="00D00E7B">
                                <w:rPr>
                                  <w:rFonts w:hint="cs"/>
                                  <w:color w:val="FFFFFF"/>
                                  <w:rtl/>
                                </w:rPr>
                                <w:t>חברתי</w:t>
                              </w:r>
                              <w:r w:rsidRPr="00D00E7B">
                                <w:rPr>
                                  <w:color w:val="FFFFFF"/>
                                  <w:rtl/>
                                </w:rPr>
                                <w:t xml:space="preserve">, </w:t>
                              </w:r>
                              <w:r w:rsidRPr="00D00E7B">
                                <w:rPr>
                                  <w:rFonts w:hint="cs"/>
                                  <w:color w:val="FFFFFF"/>
                                  <w:rtl/>
                                </w:rPr>
                                <w:t>רב</w:t>
                              </w:r>
                              <w:r w:rsidRPr="00D00E7B">
                                <w:rPr>
                                  <w:color w:val="FFFFFF"/>
                                  <w:rtl/>
                                </w:rPr>
                                <w:t xml:space="preserve"> </w:t>
                              </w:r>
                              <w:r w:rsidRPr="00D00E7B">
                                <w:rPr>
                                  <w:rFonts w:hint="cs"/>
                                  <w:color w:val="FFFFFF"/>
                                  <w:rtl/>
                                </w:rPr>
                                <w:t>בית</w:t>
                              </w:r>
                              <w:r w:rsidRPr="00D00E7B">
                                <w:rPr>
                                  <w:color w:val="FFFFFF"/>
                                  <w:rtl/>
                                </w:rPr>
                                <w:t xml:space="preserve"> </w:t>
                              </w:r>
                              <w:r w:rsidRPr="00D00E7B">
                                <w:rPr>
                                  <w:rFonts w:hint="cs"/>
                                  <w:color w:val="FFFFFF"/>
                                  <w:rtl/>
                                </w:rPr>
                                <w:t>הספר</w:t>
                              </w:r>
                              <w:r w:rsidRPr="00D00E7B">
                                <w:rPr>
                                  <w:color w:val="FFFFFF"/>
                                  <w:rtl/>
                                </w:rPr>
                                <w:t>,</w:t>
                              </w:r>
                              <w:r>
                                <w:rPr>
                                  <w:rFonts w:hint="cs"/>
                                  <w:color w:val="FFFFFF"/>
                                  <w:rtl/>
                                </w:rPr>
                                <w:t xml:space="preserve"> </w:t>
                              </w:r>
                              <w:r w:rsidRPr="00D00E7B">
                                <w:rPr>
                                  <w:rFonts w:hint="cs"/>
                                  <w:color w:val="FFFFFF"/>
                                  <w:rtl/>
                                </w:rPr>
                                <w:t>מחנכות</w:t>
                              </w:r>
                              <w:r w:rsidRPr="00D00E7B">
                                <w:rPr>
                                  <w:color w:val="FFFFFF"/>
                                  <w:rtl/>
                                </w:rPr>
                                <w:t xml:space="preserve">, </w:t>
                              </w:r>
                              <w:r w:rsidRPr="00D00E7B">
                                <w:rPr>
                                  <w:rFonts w:hint="cs"/>
                                  <w:color w:val="FFFFFF"/>
                                  <w:rtl/>
                                </w:rPr>
                                <w:t>מדריכות</w:t>
                              </w:r>
                              <w:r w:rsidRPr="00D00E7B">
                                <w:rPr>
                                  <w:color w:val="FFFFFF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color w:val="FFFFFF"/>
                                  <w:rtl/>
                                </w:rPr>
                                <w:t>ו</w:t>
                              </w:r>
                              <w:r w:rsidRPr="00D00E7B">
                                <w:rPr>
                                  <w:rFonts w:hint="cs"/>
                                  <w:color w:val="FFFFFF"/>
                                  <w:rtl/>
                                </w:rPr>
                                <w:t>גופים</w:t>
                              </w:r>
                              <w:r>
                                <w:rPr>
                                  <w:color w:val="FFFFFF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color w:val="FFFFFF"/>
                                  <w:rtl/>
                                </w:rPr>
                                <w:t>חיצוניים</w:t>
                              </w:r>
                              <w:r>
                                <w:rPr>
                                  <w:color w:val="FFFFFF"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מלבן מעוגל 24"/>
                        <wps:cNvSpPr>
                          <a:spLocks noChangeArrowheads="1"/>
                        </wps:cNvSpPr>
                        <wps:spPr bwMode="auto">
                          <a:xfrm>
                            <a:off x="4095" y="3975"/>
                            <a:ext cx="3555" cy="1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503A" w:rsidRPr="00D00E7B" w:rsidRDefault="0092503A" w:rsidP="00D00E7B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40"/>
                                  <w:rtl/>
                                </w:rPr>
                              </w:pPr>
                              <w:r w:rsidRPr="00D00E7B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>מינוי</w:t>
                              </w:r>
                              <w:r w:rsidRPr="00D00E7B"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D00E7B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>רכז</w:t>
                              </w:r>
                              <w:r w:rsidRPr="00D00E7B"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D00E7B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>הכוון</w:t>
                              </w:r>
                              <w:r w:rsidRPr="00D00E7B"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D00E7B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>בית</w:t>
                              </w:r>
                              <w:r w:rsidRPr="00D00E7B"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D00E7B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>ספרי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מלבן מעוגל 26"/>
                        <wps:cNvSpPr>
                          <a:spLocks noChangeArrowheads="1"/>
                        </wps:cNvSpPr>
                        <wps:spPr bwMode="auto">
                          <a:xfrm>
                            <a:off x="7860" y="3975"/>
                            <a:ext cx="3600" cy="1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503A" w:rsidRPr="00D00E7B" w:rsidRDefault="0092503A" w:rsidP="00817506">
                              <w:pPr>
                                <w:spacing w:after="0" w:line="240" w:lineRule="auto"/>
                                <w:contextualSpacing/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D00E7B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>פיתוח</w:t>
                              </w:r>
                              <w:r w:rsidRPr="00D00E7B"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D00E7B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>מודל</w:t>
                              </w:r>
                              <w:r w:rsidRPr="00D00E7B"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D00E7B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>עבודה</w:t>
                              </w:r>
                              <w:r w:rsidRPr="00D00E7B"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D00E7B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>תלת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>-</w:t>
                              </w:r>
                              <w:r w:rsidRPr="00D00E7B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>שנתי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>ת</w:t>
                              </w:r>
                              <w:r w:rsidRPr="00D00E7B"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D00E7B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>לכיתות</w:t>
                              </w:r>
                              <w:r w:rsidRPr="00D00E7B"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D00E7B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>י</w:t>
                              </w:r>
                              <w:r w:rsidRPr="00D00E7B"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>'-</w:t>
                              </w:r>
                              <w:r w:rsidRPr="00D00E7B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>י</w:t>
                              </w:r>
                              <w:r w:rsidRPr="00D00E7B"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>"</w:t>
                              </w:r>
                              <w:r w:rsidRPr="00D00E7B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>ב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  <w:r w:rsidRPr="00D00E7B"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 xml:space="preserve">               </w:t>
                              </w:r>
                            </w:p>
                            <w:p w:rsidR="0092503A" w:rsidRPr="00D00E7B" w:rsidRDefault="0092503A" w:rsidP="00817506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sz w:val="28"/>
                                  <w:szCs w:val="40"/>
                                  <w:rtl/>
                                </w:rPr>
                              </w:pPr>
                              <w:r w:rsidRPr="00D00E7B">
                                <w:rPr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D00E7B">
                                <w:rPr>
                                  <w:rFonts w:hint="cs"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>הגדרת</w:t>
                              </w:r>
                              <w:r w:rsidRPr="00D00E7B">
                                <w:rPr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D00E7B">
                                <w:rPr>
                                  <w:rFonts w:hint="cs"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>מטרות</w:t>
                              </w:r>
                              <w:r w:rsidRPr="00D00E7B">
                                <w:rPr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 xml:space="preserve">, </w:t>
                              </w:r>
                              <w:r w:rsidRPr="00D00E7B">
                                <w:rPr>
                                  <w:rFonts w:hint="cs"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>נושאים</w:t>
                              </w:r>
                              <w:r w:rsidRPr="00D00E7B">
                                <w:rPr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D00E7B">
                                <w:rPr>
                                  <w:rFonts w:hint="cs"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>לשיעורי</w:t>
                              </w:r>
                              <w:r w:rsidRPr="00D00E7B">
                                <w:rPr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D00E7B">
                                <w:rPr>
                                  <w:rFonts w:hint="cs"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>חינוך</w:t>
                              </w:r>
                              <w:r w:rsidRPr="00D00E7B">
                                <w:rPr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 xml:space="preserve">, </w:t>
                              </w:r>
                              <w:r w:rsidRPr="00D00E7B">
                                <w:rPr>
                                  <w:rFonts w:hint="cs"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>התנדבויות</w:t>
                              </w:r>
                              <w:r w:rsidRPr="00D00E7B">
                                <w:rPr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 xml:space="preserve">, </w:t>
                              </w:r>
                              <w:r w:rsidRPr="00D00E7B">
                                <w:rPr>
                                  <w:rFonts w:hint="cs"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>ירידים</w:t>
                              </w:r>
                              <w:r w:rsidRPr="00D00E7B">
                                <w:rPr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D00E7B">
                                <w:rPr>
                                  <w:rFonts w:hint="cs"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>וכד</w:t>
                              </w:r>
                              <w:r w:rsidRPr="00D00E7B">
                                <w:rPr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 xml:space="preserve">'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7" style="position:absolute;left:0;text-align:left;margin-left:-63pt;margin-top:42.4pt;width:553.45pt;height:97.5pt;z-index:251660288" coordorigin="391,3975" coordsize="11069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">
                <v:roundrect id="מלבן מעוגל 23" o:spid="_x0000_s1028" style="position:absolute;left:391;top:3975;width:3540;height:19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TtXMIA&#10;AADbAAAADwAAAGRycy9kb3ducmV2LnhtbERP22rCQBB9L/Qflin4Vje1KBJdRQpSoUW8FPo6ZMds&#10;NDsbs2sS/94VBN/mcK4znXe2FA3VvnCs4KOfgCDOnC44V/C3X76PQfiArLF0TAqu5GE+e32ZYqpd&#10;y1tqdiEXMYR9igpMCFUqpc8MWfR9VxFH7uBqiyHCOpe6xjaG21IOkmQkLRYcGwxW9GUoO+0uVkHz&#10;f/5cLczm+/e4b3/KdT4cbNeVUr23bjEBEagLT/HDvdJx/gjuv8QD5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1O1cwgAAANsAAAAPAAAAAAAAAAAAAAAAAJgCAABkcnMvZG93&#10;bnJldi54bWxQSwUGAAAAAAQABAD1AAAAhwMAAAAA&#10;" fillcolor="#4f81bd" strokecolor="#243f60" strokeweight="2pt">
                  <v:textbox>
                    <w:txbxContent>
                      <w:p w:rsidR="0092503A" w:rsidRDefault="0092503A" w:rsidP="00817506">
                        <w:pPr>
                          <w:spacing w:after="0" w:line="240" w:lineRule="auto"/>
                          <w:contextualSpacing/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</w:pPr>
                        <w:r w:rsidRPr="00D00E7B">
                          <w:rPr>
                            <w:rFonts w:hint="cs"/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  <w:t>גיבוש</w:t>
                        </w:r>
                        <w:r w:rsidRPr="00D00E7B"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D00E7B">
                          <w:rPr>
                            <w:rFonts w:hint="cs"/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  <w:t>צוות</w:t>
                        </w:r>
                        <w:r w:rsidRPr="00D00E7B"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D00E7B">
                          <w:rPr>
                            <w:rFonts w:hint="cs"/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  <w:t>מרכז</w:t>
                        </w:r>
                        <w:r w:rsidRPr="00D00E7B"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  <w:p w:rsidR="0092503A" w:rsidRPr="00D00E7B" w:rsidRDefault="0092503A" w:rsidP="00817506">
                        <w:pPr>
                          <w:spacing w:after="0" w:line="240" w:lineRule="auto"/>
                          <w:contextualSpacing/>
                          <w:rPr>
                            <w:rFonts w:hAnsi="Arial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</w:pPr>
                        <w:r w:rsidRPr="00D00E7B">
                          <w:rPr>
                            <w:color w:val="FFFFFF"/>
                            <w:rtl/>
                          </w:rPr>
                          <w:t>(</w:t>
                        </w:r>
                        <w:r w:rsidRPr="00D00E7B">
                          <w:rPr>
                            <w:rFonts w:hint="cs"/>
                            <w:color w:val="FFFFFF"/>
                            <w:rtl/>
                          </w:rPr>
                          <w:t>יועצת</w:t>
                        </w:r>
                        <w:r w:rsidRPr="00D00E7B">
                          <w:rPr>
                            <w:color w:val="FFFFFF"/>
                            <w:rtl/>
                          </w:rPr>
                          <w:t xml:space="preserve"> </w:t>
                        </w:r>
                        <w:r w:rsidRPr="00D00E7B">
                          <w:rPr>
                            <w:rFonts w:hint="cs"/>
                            <w:color w:val="FFFFFF"/>
                            <w:rtl/>
                          </w:rPr>
                          <w:t>רכז</w:t>
                        </w:r>
                        <w:r w:rsidRPr="00D00E7B">
                          <w:rPr>
                            <w:color w:val="FFFFFF"/>
                            <w:rtl/>
                          </w:rPr>
                          <w:t xml:space="preserve"> </w:t>
                        </w:r>
                        <w:r w:rsidRPr="00D00E7B">
                          <w:rPr>
                            <w:rFonts w:hint="cs"/>
                            <w:color w:val="FFFFFF"/>
                            <w:rtl/>
                          </w:rPr>
                          <w:t>חברתי</w:t>
                        </w:r>
                        <w:r w:rsidRPr="00D00E7B">
                          <w:rPr>
                            <w:color w:val="FFFFFF"/>
                            <w:rtl/>
                          </w:rPr>
                          <w:t xml:space="preserve">, </w:t>
                        </w:r>
                        <w:r w:rsidRPr="00D00E7B">
                          <w:rPr>
                            <w:rFonts w:hint="cs"/>
                            <w:color w:val="FFFFFF"/>
                            <w:rtl/>
                          </w:rPr>
                          <w:t>רב</w:t>
                        </w:r>
                        <w:r w:rsidRPr="00D00E7B">
                          <w:rPr>
                            <w:color w:val="FFFFFF"/>
                            <w:rtl/>
                          </w:rPr>
                          <w:t xml:space="preserve"> </w:t>
                        </w:r>
                        <w:r w:rsidRPr="00D00E7B">
                          <w:rPr>
                            <w:rFonts w:hint="cs"/>
                            <w:color w:val="FFFFFF"/>
                            <w:rtl/>
                          </w:rPr>
                          <w:t>בית</w:t>
                        </w:r>
                        <w:r w:rsidRPr="00D00E7B">
                          <w:rPr>
                            <w:color w:val="FFFFFF"/>
                            <w:rtl/>
                          </w:rPr>
                          <w:t xml:space="preserve"> </w:t>
                        </w:r>
                        <w:r w:rsidRPr="00D00E7B">
                          <w:rPr>
                            <w:rFonts w:hint="cs"/>
                            <w:color w:val="FFFFFF"/>
                            <w:rtl/>
                          </w:rPr>
                          <w:t>הספר</w:t>
                        </w:r>
                        <w:r w:rsidRPr="00D00E7B">
                          <w:rPr>
                            <w:color w:val="FFFFFF"/>
                            <w:rtl/>
                          </w:rPr>
                          <w:t>,</w:t>
                        </w:r>
                        <w:r>
                          <w:rPr>
                            <w:rFonts w:hint="cs"/>
                            <w:color w:val="FFFFFF"/>
                            <w:rtl/>
                          </w:rPr>
                          <w:t xml:space="preserve"> </w:t>
                        </w:r>
                        <w:r w:rsidRPr="00D00E7B">
                          <w:rPr>
                            <w:rFonts w:hint="cs"/>
                            <w:color w:val="FFFFFF"/>
                            <w:rtl/>
                          </w:rPr>
                          <w:t>מחנכות</w:t>
                        </w:r>
                        <w:r w:rsidRPr="00D00E7B">
                          <w:rPr>
                            <w:color w:val="FFFFFF"/>
                            <w:rtl/>
                          </w:rPr>
                          <w:t xml:space="preserve">, </w:t>
                        </w:r>
                        <w:r w:rsidRPr="00D00E7B">
                          <w:rPr>
                            <w:rFonts w:hint="cs"/>
                            <w:color w:val="FFFFFF"/>
                            <w:rtl/>
                          </w:rPr>
                          <w:t>מדריכות</w:t>
                        </w:r>
                        <w:r w:rsidRPr="00D00E7B">
                          <w:rPr>
                            <w:color w:val="FFFFFF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color w:val="FFFFFF"/>
                            <w:rtl/>
                          </w:rPr>
                          <w:t>ו</w:t>
                        </w:r>
                        <w:r w:rsidRPr="00D00E7B">
                          <w:rPr>
                            <w:rFonts w:hint="cs"/>
                            <w:color w:val="FFFFFF"/>
                            <w:rtl/>
                          </w:rPr>
                          <w:t>גופים</w:t>
                        </w:r>
                        <w:r>
                          <w:rPr>
                            <w:color w:val="FFFFFF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color w:val="FFFFFF"/>
                            <w:rtl/>
                          </w:rPr>
                          <w:t>חיצוניים</w:t>
                        </w:r>
                        <w:r>
                          <w:rPr>
                            <w:color w:val="FFFFFF"/>
                            <w:rtl/>
                          </w:rPr>
                          <w:t>)</w:t>
                        </w:r>
                      </w:p>
                    </w:txbxContent>
                  </v:textbox>
                </v:roundrect>
                <v:roundrect id="מלבן מעוגל 24" o:spid="_x0000_s1029" style="position:absolute;left:4095;top:3975;width:3555;height:19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lO2cEA&#10;AADbAAAADwAAAGRycy9kb3ducmV2LnhtbERPTYvCMBC9C/sfwgheFk1XQdeuUYogeFDEuhdvYzO2&#10;XZtJaaLWf2+EBW/zeJ8zW7SmEjdqXGlZwdcgAkGcWV1yruD3sOp/g3AeWWNlmRQ8yMFi/tGZYazt&#10;nfd0S30uQgi7GBUU3texlC4ryKAb2Jo4cGfbGPQBNrnUDd5DuKnkMIrG0mDJoaHAmpYFZZf0ahRs&#10;kaelT47rjfxMDn+rkdxlp7NSvW6b/IDw1Pq3+N+91mH+BF6/h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5TtnBAAAA2wAAAA8AAAAAAAAAAAAAAAAAmAIAAGRycy9kb3du&#10;cmV2LnhtbFBLBQYAAAAABAAEAPUAAACGAwAAAAA=&#10;" fillcolor="#4f81bd" strokecolor="#385d8a" strokeweight="2pt">
                  <v:textbox>
                    <w:txbxContent>
                      <w:p w:rsidR="0092503A" w:rsidRPr="00D00E7B" w:rsidRDefault="0092503A" w:rsidP="00D00E7B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40"/>
                            <w:rtl/>
                          </w:rPr>
                        </w:pPr>
                        <w:r w:rsidRPr="00D00E7B">
                          <w:rPr>
                            <w:rFonts w:hint="cs"/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  <w:t>מינוי</w:t>
                        </w:r>
                        <w:r w:rsidRPr="00D00E7B"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D00E7B">
                          <w:rPr>
                            <w:rFonts w:hint="cs"/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  <w:t>רכז</w:t>
                        </w:r>
                        <w:r w:rsidRPr="00D00E7B"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D00E7B">
                          <w:rPr>
                            <w:rFonts w:hint="cs"/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  <w:t>הכוון</w:t>
                        </w:r>
                        <w:r w:rsidRPr="00D00E7B"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D00E7B">
                          <w:rPr>
                            <w:rFonts w:hint="cs"/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  <w:t>בית</w:t>
                        </w:r>
                        <w:r w:rsidRPr="00D00E7B"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D00E7B">
                          <w:rPr>
                            <w:rFonts w:hint="cs"/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  <w:t>ספרי</w:t>
                        </w:r>
                      </w:p>
                    </w:txbxContent>
                  </v:textbox>
                </v:roundrect>
                <v:roundrect id="מלבן מעוגל 26" o:spid="_x0000_s1030" style="position:absolute;left:7860;top:3975;width:3600;height:19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baq8QA&#10;AADbAAAADwAAAGRycy9kb3ducmV2LnhtbESPQWvCQBCF74X+h2UEL0U3KpQ2ukooCB4UqfbS25gd&#10;k2h2NmRXjf/eOQjeZnhv3vtmtuhcra7UhsqzgdEwAUWce1txYeBvvxx8gQoR2WLtmQzcKcBi/v42&#10;w9T6G//SdRcLJSEcUjRQxtikWoe8JIdh6Bti0Y6+dRhlbQttW7xJuKv1OEk+tcOKpaHEhn5Kys+7&#10;izOwQf6uYva/WuuPbH9aTvQ2PxyN6fe6bAoqUhdf5uf1ygq+wMovMoCe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m2qvEAAAA2wAAAA8AAAAAAAAAAAAAAAAAmAIAAGRycy9k&#10;b3ducmV2LnhtbFBLBQYAAAAABAAEAPUAAACJAwAAAAA=&#10;" fillcolor="#4f81bd" strokecolor="#385d8a" strokeweight="2pt">
                  <v:textbox>
                    <w:txbxContent>
                      <w:p w:rsidR="0092503A" w:rsidRPr="00D00E7B" w:rsidRDefault="0092503A" w:rsidP="00817506">
                        <w:pPr>
                          <w:spacing w:after="0" w:line="240" w:lineRule="auto"/>
                          <w:contextualSpacing/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</w:pPr>
                        <w:r w:rsidRPr="00D00E7B">
                          <w:rPr>
                            <w:rFonts w:hint="cs"/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  <w:t>פיתוח</w:t>
                        </w:r>
                        <w:r w:rsidRPr="00D00E7B"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D00E7B">
                          <w:rPr>
                            <w:rFonts w:hint="cs"/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  <w:t>מודל</w:t>
                        </w:r>
                        <w:r w:rsidRPr="00D00E7B"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D00E7B">
                          <w:rPr>
                            <w:rFonts w:hint="cs"/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  <w:t>עבודה</w:t>
                        </w:r>
                        <w:r w:rsidRPr="00D00E7B"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D00E7B">
                          <w:rPr>
                            <w:rFonts w:hint="cs"/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  <w:t>תלת</w:t>
                        </w:r>
                        <w:r>
                          <w:rPr>
                            <w:rFonts w:hint="cs"/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  <w:t>-</w:t>
                        </w:r>
                        <w:r w:rsidRPr="00D00E7B">
                          <w:rPr>
                            <w:rFonts w:hint="cs"/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  <w:t>שנתי</w:t>
                        </w:r>
                        <w:r>
                          <w:rPr>
                            <w:rFonts w:hint="cs"/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  <w:t>ת</w:t>
                        </w:r>
                        <w:r w:rsidRPr="00D00E7B"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D00E7B">
                          <w:rPr>
                            <w:rFonts w:hint="cs"/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  <w:t>לכיתות</w:t>
                        </w:r>
                        <w:r w:rsidRPr="00D00E7B"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D00E7B">
                          <w:rPr>
                            <w:rFonts w:hint="cs"/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  <w:t>י</w:t>
                        </w:r>
                        <w:r w:rsidRPr="00D00E7B"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  <w:t>'-</w:t>
                        </w:r>
                        <w:r w:rsidRPr="00D00E7B">
                          <w:rPr>
                            <w:rFonts w:hint="cs"/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  <w:t>י</w:t>
                        </w:r>
                        <w:r w:rsidRPr="00D00E7B"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  <w:t>"</w:t>
                        </w:r>
                        <w:r w:rsidRPr="00D00E7B">
                          <w:rPr>
                            <w:rFonts w:hint="cs"/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  <w:t>ב</w:t>
                        </w:r>
                        <w:r>
                          <w:rPr>
                            <w:rFonts w:hint="cs"/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  <w:t>:</w:t>
                        </w:r>
                        <w:r w:rsidRPr="00D00E7B"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  <w:t xml:space="preserve">               </w:t>
                        </w:r>
                      </w:p>
                      <w:p w:rsidR="0092503A" w:rsidRPr="00D00E7B" w:rsidRDefault="0092503A" w:rsidP="00817506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8"/>
                            <w:szCs w:val="40"/>
                            <w:rtl/>
                          </w:rPr>
                        </w:pPr>
                        <w:r w:rsidRPr="00D00E7B">
                          <w:rPr>
                            <w:color w:val="FFFFFF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D00E7B">
                          <w:rPr>
                            <w:rFonts w:hint="cs"/>
                            <w:color w:val="FFFFFF"/>
                            <w:sz w:val="28"/>
                            <w:szCs w:val="28"/>
                            <w:rtl/>
                          </w:rPr>
                          <w:t>הגדרת</w:t>
                        </w:r>
                        <w:r w:rsidRPr="00D00E7B">
                          <w:rPr>
                            <w:color w:val="FFFFFF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D00E7B">
                          <w:rPr>
                            <w:rFonts w:hint="cs"/>
                            <w:color w:val="FFFFFF"/>
                            <w:sz w:val="28"/>
                            <w:szCs w:val="28"/>
                            <w:rtl/>
                          </w:rPr>
                          <w:t>מטרות</w:t>
                        </w:r>
                        <w:r w:rsidRPr="00D00E7B">
                          <w:rPr>
                            <w:color w:val="FFFFFF"/>
                            <w:sz w:val="28"/>
                            <w:szCs w:val="28"/>
                            <w:rtl/>
                          </w:rPr>
                          <w:t xml:space="preserve">, </w:t>
                        </w:r>
                        <w:r w:rsidRPr="00D00E7B">
                          <w:rPr>
                            <w:rFonts w:hint="cs"/>
                            <w:color w:val="FFFFFF"/>
                            <w:sz w:val="28"/>
                            <w:szCs w:val="28"/>
                            <w:rtl/>
                          </w:rPr>
                          <w:t>נושאים</w:t>
                        </w:r>
                        <w:r w:rsidRPr="00D00E7B">
                          <w:rPr>
                            <w:color w:val="FFFFFF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D00E7B">
                          <w:rPr>
                            <w:rFonts w:hint="cs"/>
                            <w:color w:val="FFFFFF"/>
                            <w:sz w:val="28"/>
                            <w:szCs w:val="28"/>
                            <w:rtl/>
                          </w:rPr>
                          <w:t>לשיעורי</w:t>
                        </w:r>
                        <w:r w:rsidRPr="00D00E7B">
                          <w:rPr>
                            <w:color w:val="FFFFFF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D00E7B">
                          <w:rPr>
                            <w:rFonts w:hint="cs"/>
                            <w:color w:val="FFFFFF"/>
                            <w:sz w:val="28"/>
                            <w:szCs w:val="28"/>
                            <w:rtl/>
                          </w:rPr>
                          <w:t>חינוך</w:t>
                        </w:r>
                        <w:r w:rsidRPr="00D00E7B">
                          <w:rPr>
                            <w:color w:val="FFFFFF"/>
                            <w:sz w:val="28"/>
                            <w:szCs w:val="28"/>
                            <w:rtl/>
                          </w:rPr>
                          <w:t xml:space="preserve">, </w:t>
                        </w:r>
                        <w:r w:rsidRPr="00D00E7B">
                          <w:rPr>
                            <w:rFonts w:hint="cs"/>
                            <w:color w:val="FFFFFF"/>
                            <w:sz w:val="28"/>
                            <w:szCs w:val="28"/>
                            <w:rtl/>
                          </w:rPr>
                          <w:t>התנדבויות</w:t>
                        </w:r>
                        <w:r w:rsidRPr="00D00E7B">
                          <w:rPr>
                            <w:color w:val="FFFFFF"/>
                            <w:sz w:val="28"/>
                            <w:szCs w:val="28"/>
                            <w:rtl/>
                          </w:rPr>
                          <w:t xml:space="preserve">, </w:t>
                        </w:r>
                        <w:r w:rsidRPr="00D00E7B">
                          <w:rPr>
                            <w:rFonts w:hint="cs"/>
                            <w:color w:val="FFFFFF"/>
                            <w:sz w:val="28"/>
                            <w:szCs w:val="28"/>
                            <w:rtl/>
                          </w:rPr>
                          <w:t>ירידים</w:t>
                        </w:r>
                        <w:r w:rsidRPr="00D00E7B">
                          <w:rPr>
                            <w:color w:val="FFFFFF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D00E7B">
                          <w:rPr>
                            <w:rFonts w:hint="cs"/>
                            <w:color w:val="FFFFFF"/>
                            <w:sz w:val="28"/>
                            <w:szCs w:val="28"/>
                            <w:rtl/>
                          </w:rPr>
                          <w:t>וכד</w:t>
                        </w:r>
                        <w:r w:rsidRPr="00D00E7B">
                          <w:rPr>
                            <w:color w:val="FFFFFF"/>
                            <w:sz w:val="28"/>
                            <w:szCs w:val="28"/>
                            <w:rtl/>
                          </w:rPr>
                          <w:t xml:space="preserve">'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1139C3">
        <w:rPr>
          <w:rFonts w:ascii="Arial" w:hAnsi="Arial"/>
          <w:b/>
          <w:bCs/>
          <w:color w:val="0070C0"/>
          <w:sz w:val="44"/>
          <w:szCs w:val="44"/>
          <w:rtl/>
        </w:rPr>
        <w:t>שלב א</w:t>
      </w:r>
      <w:r w:rsidR="00817506">
        <w:rPr>
          <w:rFonts w:ascii="Arial" w:hAnsi="Arial" w:hint="cs"/>
          <w:b/>
          <w:bCs/>
          <w:color w:val="0070C0"/>
          <w:sz w:val="44"/>
          <w:szCs w:val="44"/>
          <w:rtl/>
        </w:rPr>
        <w:t>'</w:t>
      </w:r>
    </w:p>
    <w:p w:rsidR="001139C3" w:rsidRDefault="001139C3" w:rsidP="00903ADB">
      <w:pPr>
        <w:spacing w:line="360" w:lineRule="auto"/>
        <w:jc w:val="center"/>
        <w:outlineLvl w:val="0"/>
        <w:rPr>
          <w:rFonts w:ascii="Arial" w:hAnsi="Arial"/>
          <w:b/>
          <w:bCs/>
          <w:color w:val="0070C0"/>
          <w:sz w:val="44"/>
          <w:szCs w:val="44"/>
          <w:rtl/>
        </w:rPr>
      </w:pPr>
    </w:p>
    <w:p w:rsidR="001139C3" w:rsidRDefault="001139C3" w:rsidP="00903ADB">
      <w:pPr>
        <w:spacing w:line="360" w:lineRule="auto"/>
        <w:jc w:val="center"/>
        <w:outlineLvl w:val="0"/>
        <w:rPr>
          <w:rFonts w:ascii="Arial" w:hAnsi="Arial"/>
          <w:b/>
          <w:bCs/>
          <w:color w:val="0070C0"/>
          <w:sz w:val="44"/>
          <w:szCs w:val="44"/>
          <w:rtl/>
        </w:rPr>
      </w:pPr>
    </w:p>
    <w:p w:rsidR="003310EC" w:rsidRDefault="003310EC" w:rsidP="00C37A65">
      <w:pPr>
        <w:spacing w:line="360" w:lineRule="auto"/>
        <w:jc w:val="center"/>
        <w:outlineLvl w:val="0"/>
        <w:rPr>
          <w:rFonts w:ascii="Arial" w:hAnsi="Arial"/>
          <w:b/>
          <w:bCs/>
          <w:color w:val="0070C0"/>
          <w:sz w:val="44"/>
          <w:szCs w:val="44"/>
          <w:rtl/>
        </w:rPr>
      </w:pPr>
    </w:p>
    <w:p w:rsidR="001139C3" w:rsidRDefault="00817816" w:rsidP="00C37A65">
      <w:pPr>
        <w:spacing w:line="360" w:lineRule="auto"/>
        <w:jc w:val="center"/>
        <w:outlineLvl w:val="0"/>
        <w:rPr>
          <w:rFonts w:ascii="Arial" w:hAnsi="Arial"/>
          <w:b/>
          <w:bCs/>
          <w:color w:val="0070C0"/>
          <w:sz w:val="44"/>
          <w:szCs w:val="44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540385</wp:posOffset>
                </wp:positionV>
                <wp:extent cx="7019290" cy="1238250"/>
                <wp:effectExtent l="0" t="0" r="10160" b="19050"/>
                <wp:wrapNone/>
                <wp:docPr id="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290" cy="1238250"/>
                          <a:chOff x="390" y="6165"/>
                          <a:chExt cx="11054" cy="1950"/>
                        </a:xfrm>
                      </wpg:grpSpPr>
                      <wps:wsp>
                        <wps:cNvPr id="10" name="מלבן מעוגל 31"/>
                        <wps:cNvSpPr>
                          <a:spLocks noChangeArrowheads="1"/>
                        </wps:cNvSpPr>
                        <wps:spPr bwMode="auto">
                          <a:xfrm>
                            <a:off x="4860" y="6165"/>
                            <a:ext cx="2145" cy="1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503A" w:rsidRPr="00D00E7B" w:rsidRDefault="0092503A" w:rsidP="00817506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40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>הכנה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>כיתתית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 xml:space="preserve"> 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>בשיעורי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>חינוך</w:t>
                              </w:r>
                            </w:p>
                            <w:p w:rsidR="0092503A" w:rsidRPr="00D00E7B" w:rsidRDefault="0092503A" w:rsidP="00476E74">
                              <w:pPr>
                                <w:spacing w:after="0" w:line="240" w:lineRule="auto"/>
                                <w:ind w:left="720"/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40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מלבן מעוגל 288"/>
                        <wps:cNvSpPr>
                          <a:spLocks noChangeArrowheads="1"/>
                        </wps:cNvSpPr>
                        <wps:spPr bwMode="auto">
                          <a:xfrm>
                            <a:off x="7109" y="6165"/>
                            <a:ext cx="1995" cy="1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503A" w:rsidRPr="00D00E7B" w:rsidRDefault="0092503A" w:rsidP="00817506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00E7B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הכוונה</w:t>
                              </w:r>
                              <w:r w:rsidRPr="00D00E7B"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D00E7B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אישית</w:t>
                              </w:r>
                              <w:r w:rsidRPr="00D00E7B"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D00E7B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על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-</w:t>
                              </w:r>
                              <w:r w:rsidRPr="00D00E7B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פי</w:t>
                              </w:r>
                              <w:r w:rsidRPr="00D00E7B"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D00E7B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מחוון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,</w:t>
                              </w:r>
                            </w:p>
                            <w:p w:rsidR="0092503A" w:rsidRDefault="0092503A" w:rsidP="00817506">
                              <w:r w:rsidRPr="00D00E7B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הכנת</w:t>
                              </w:r>
                              <w:r w:rsidRPr="00D00E7B"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D00E7B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תיק</w:t>
                              </w:r>
                              <w:r w:rsidRPr="00D00E7B"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D00E7B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אישי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וליווי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C37A65">
                                <w:rPr>
                                  <w:rFonts w:hint="cs"/>
                                  <w:b/>
                                  <w:bCs/>
                                  <w:color w:val="FFFF00"/>
                                  <w:sz w:val="24"/>
                                  <w:szCs w:val="24"/>
                                  <w:rtl/>
                                </w:rPr>
                                <w:t>עד</w:t>
                              </w:r>
                              <w:r w:rsidRPr="00C37A65">
                                <w:rPr>
                                  <w:b/>
                                  <w:bCs/>
                                  <w:color w:val="FFFF00"/>
                                  <w:sz w:val="24"/>
                                  <w:szCs w:val="24"/>
                                  <w:rtl/>
                                </w:rPr>
                                <w:t xml:space="preserve">  </w:t>
                              </w:r>
                              <w:r w:rsidRPr="00C37A65">
                                <w:rPr>
                                  <w:rFonts w:hint="cs"/>
                                  <w:b/>
                                  <w:bCs/>
                                  <w:color w:val="FFFF00"/>
                                  <w:sz w:val="24"/>
                                  <w:szCs w:val="24"/>
                                  <w:rtl/>
                                </w:rPr>
                                <w:t>לשיבוץ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 xml:space="preserve"> סופי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מלבן מעוגל 289"/>
                        <wps:cNvSpPr>
                          <a:spLocks noChangeArrowheads="1"/>
                        </wps:cNvSpPr>
                        <wps:spPr bwMode="auto">
                          <a:xfrm>
                            <a:off x="9209" y="6165"/>
                            <a:ext cx="2235" cy="1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503A" w:rsidRDefault="0092503A" w:rsidP="00302C98">
                              <w:pPr>
                                <w:spacing w:after="0" w:line="240" w:lineRule="auto"/>
                                <w:contextualSpacing/>
                                <w:rPr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302C98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>בניית</w:t>
                              </w:r>
                              <w:r w:rsidRPr="00302C98">
                                <w:rPr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302C98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>פרופיל</w:t>
                              </w:r>
                              <w:r w:rsidRPr="00302C98">
                                <w:rPr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302C98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>שכבה</w:t>
                              </w:r>
                              <w:r w:rsidRPr="00302C98">
                                <w:rPr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  <w:p w:rsidR="0092503A" w:rsidRPr="00D00E7B" w:rsidRDefault="0092503A" w:rsidP="00817506">
                              <w:pPr>
                                <w:spacing w:after="0" w:line="240" w:lineRule="auto"/>
                                <w:contextualSpacing/>
                                <w:rPr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1C43A2">
                                <w:rPr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rtl/>
                                </w:rPr>
                                <w:t>(</w:t>
                              </w:r>
                              <w:r w:rsidRPr="001C43A2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rtl/>
                                </w:rPr>
                                <w:t>עולות</w:t>
                              </w:r>
                              <w:r w:rsidRPr="001C43A2">
                                <w:rPr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1C43A2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rtl/>
                                </w:rPr>
                                <w:t>חדשות</w:t>
                              </w:r>
                              <w:r w:rsidRPr="001C43A2">
                                <w:rPr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rtl/>
                                </w:rPr>
                                <w:t xml:space="preserve">, </w:t>
                              </w:r>
                              <w:r w:rsidRPr="001C43A2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rtl/>
                                </w:rPr>
                                <w:t>חתכים</w:t>
                              </w:r>
                              <w:r w:rsidRPr="001C43A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1C43A2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rtl/>
                                </w:rPr>
                                <w:t>סוציו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rtl/>
                                </w:rPr>
                                <w:t>-</w:t>
                              </w:r>
                              <w:r w:rsidRPr="001C43A2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rtl/>
                                </w:rPr>
                                <w:t>אקונומיים</w:t>
                              </w:r>
                              <w:r w:rsidRPr="001C43A2">
                                <w:rPr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rtl/>
                                </w:rPr>
                                <w:t xml:space="preserve">, </w:t>
                              </w:r>
                              <w:r w:rsidRPr="001C43A2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rtl/>
                                </w:rPr>
                                <w:t>איתור</w:t>
                              </w:r>
                              <w:r w:rsidRPr="001C43A2">
                                <w:rPr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1C43A2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rtl/>
                                </w:rPr>
                                <w:t>לתפקידי</w:t>
                              </w:r>
                              <w:r w:rsidRPr="001C43A2">
                                <w:rPr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1C43A2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rtl/>
                                </w:rPr>
                                <w:t>איכות</w:t>
                              </w:r>
                              <w:r w:rsidRPr="001C43A2">
                                <w:rPr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מלבן מעוגל 290"/>
                        <wps:cNvSpPr>
                          <a:spLocks noChangeArrowheads="1"/>
                        </wps:cNvSpPr>
                        <wps:spPr bwMode="auto">
                          <a:xfrm>
                            <a:off x="390" y="6165"/>
                            <a:ext cx="2145" cy="1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503A" w:rsidRPr="00C37A65" w:rsidRDefault="0092503A" w:rsidP="00476E74">
                              <w:pPr>
                                <w:spacing w:after="0" w:line="240" w:lineRule="auto"/>
                                <w:contextualSpacing/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C37A65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יומיים</w:t>
                              </w:r>
                              <w:r w:rsidRPr="00C37A65"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C37A65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מרוכזים</w:t>
                              </w:r>
                              <w:r w:rsidRPr="00C37A65"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C37A65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של</w:t>
                              </w:r>
                              <w:r w:rsidRPr="00C37A65"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C37A65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הכוונה</w:t>
                              </w:r>
                            </w:p>
                            <w:p w:rsidR="0092503A" w:rsidRPr="00C37A65" w:rsidRDefault="0092503A" w:rsidP="00476E74">
                              <w:pPr>
                                <w:spacing w:after="0" w:line="240" w:lineRule="auto"/>
                                <w:contextualSpacing/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92503A" w:rsidRPr="00C37A65" w:rsidRDefault="0092503A" w:rsidP="00476E74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C37A65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השתתפות</w:t>
                              </w:r>
                              <w:r w:rsidRPr="00C37A65"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C37A65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ביריד</w:t>
                              </w:r>
                              <w:r w:rsidRPr="00C37A65"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שירות</w:t>
                              </w:r>
                              <w:r w:rsidRPr="00C37A65"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C37A65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לאומי</w:t>
                              </w:r>
                              <w:r w:rsidRPr="00C37A65"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C37A65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rtl/>
                                </w:rPr>
                                <w:t>מחוזי</w:t>
                              </w:r>
                            </w:p>
                            <w:p w:rsidR="0092503A" w:rsidRPr="00C37A65" w:rsidRDefault="0092503A" w:rsidP="001C43A2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מלבן מעוגל 291"/>
                        <wps:cNvSpPr>
                          <a:spLocks noChangeArrowheads="1"/>
                        </wps:cNvSpPr>
                        <wps:spPr bwMode="auto">
                          <a:xfrm>
                            <a:off x="2610" y="6165"/>
                            <a:ext cx="2145" cy="1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503A" w:rsidRPr="00D00E7B" w:rsidRDefault="0092503A" w:rsidP="00C37A65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40"/>
                                  <w:rtl/>
                                </w:rPr>
                              </w:pPr>
                              <w:r w:rsidRPr="00476E74">
                                <w:rPr>
                                  <w:rFonts w:hint="cs"/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  <w:rtl/>
                                </w:rPr>
                                <w:t>תהליך</w:t>
                              </w:r>
                              <w:r w:rsidRPr="00476E74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476E74">
                                <w:rPr>
                                  <w:rFonts w:hint="cs"/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  <w:rtl/>
                                </w:rPr>
                                <w:t>עבודה</w:t>
                              </w:r>
                              <w:r w:rsidRPr="00476E74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476E74">
                                <w:rPr>
                                  <w:rFonts w:hint="cs"/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  <w:rtl/>
                                </w:rPr>
                                <w:t>עם</w:t>
                              </w:r>
                              <w:r w:rsidRPr="00476E74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  <w:rtl/>
                                </w:rPr>
                                <w:t>יועצת</w:t>
                              </w:r>
                              <w:r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  <w:rtl/>
                                </w:rPr>
                                <w:t>ההכוון</w:t>
                              </w:r>
                              <w:r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  <w:rtl/>
                                </w:rPr>
                                <w:t xml:space="preserve"> (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  <w:rtl/>
                                </w:rPr>
                                <w:t>מטעם</w:t>
                              </w:r>
                              <w:r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  <w:rtl/>
                                </w:rPr>
                                <w:t>השירות</w:t>
                              </w:r>
                              <w:r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  <w:rtl/>
                                </w:rPr>
                                <w:t>הלאומי</w:t>
                              </w:r>
                              <w:r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  <w:rtl/>
                                </w:rPr>
                                <w:t>)</w:t>
                              </w:r>
                              <w:r w:rsidRPr="00476E74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  <w:p w:rsidR="0092503A" w:rsidRPr="00D00E7B" w:rsidRDefault="0092503A" w:rsidP="001C43A2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40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31" style="position:absolute;left:0;text-align:left;margin-left:-63pt;margin-top:42.55pt;width:552.7pt;height:97.5pt;z-index:251662336" coordorigin="390,6165" coordsize="11054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">
                <v:roundrect id="מלבן מעוגל 31" o:spid="_x0000_s1032" style="position:absolute;left:4860;top:6165;width:2145;height:19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DWrcQA&#10;AADbAAAADwAAAGRycy9kb3ducmV2LnhtbESPQWvCQBCF74X+h2UEL0U3KpQ2ukooCB4UqfbS25gd&#10;k2h2NmRXjf/eOQjeZnhv3vtmtuhcra7UhsqzgdEwAUWce1txYeBvvxx8gQoR2WLtmQzcKcBi/v42&#10;w9T6G//SdRcLJSEcUjRQxtikWoe8JIdh6Bti0Y6+dRhlbQttW7xJuKv1OEk+tcOKpaHEhn5Kys+7&#10;izOwQf6uYva/WuuPbH9aTvQ2PxyN6fe6bAoqUhdf5uf1ygq+0MsvMoCe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Q1q3EAAAA2wAAAA8AAAAAAAAAAAAAAAAAmAIAAGRycy9k&#10;b3ducmV2LnhtbFBLBQYAAAAABAAEAPUAAACJAwAAAAA=&#10;" fillcolor="#4f81bd" strokecolor="#385d8a" strokeweight="2pt">
                  <v:textbox>
                    <w:txbxContent>
                      <w:p w:rsidR="0092503A" w:rsidRPr="00D00E7B" w:rsidRDefault="0092503A" w:rsidP="00817506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40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  <w:t>הכנה</w:t>
                        </w:r>
                        <w:r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  <w:t>כיתתית</w:t>
                        </w:r>
                        <w:r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>
                          <w:rPr>
                            <w:rFonts w:hint="cs"/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  <w:t>בשיעורי</w:t>
                        </w:r>
                        <w:r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  <w:t>חינוך</w:t>
                        </w:r>
                      </w:p>
                      <w:p w:rsidR="0092503A" w:rsidRPr="00D00E7B" w:rsidRDefault="0092503A" w:rsidP="00476E74">
                        <w:pPr>
                          <w:spacing w:after="0" w:line="240" w:lineRule="auto"/>
                          <w:ind w:left="72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40"/>
                            <w:rtl/>
                          </w:rPr>
                        </w:pPr>
                      </w:p>
                    </w:txbxContent>
                  </v:textbox>
                </v:roundrect>
                <v:roundrect id="מלבן מעוגל 288" o:spid="_x0000_s1033" style="position:absolute;left:7109;top:6165;width:1995;height:19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xzNsEA&#10;AADbAAAADwAAAGRycy9kb3ducmV2LnhtbERPS4vCMBC+L/gfwgheljXVBXFroxRB8OAiPi7exmb6&#10;2G0mpYla/70RBG/z8T0nWXSmFldqXWVZwWgYgSDOrK64UHA8rL6mIJxH1lhbJgV3crCY9z4SjLW9&#10;8Y6ue1+IEMIuRgWl900spctKMuiGtiEOXG5bgz7AtpC6xVsIN7UcR9FEGqw4NJTY0LKk7H9/MQp+&#10;kX8qn57WG/mZHv5W33KbnXOlBv0unYHw1Pm3+OVe6zB/BM9fwgF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cczbBAAAA2wAAAA8AAAAAAAAAAAAAAAAAmAIAAGRycy9kb3du&#10;cmV2LnhtbFBLBQYAAAAABAAEAPUAAACGAwAAAAA=&#10;" fillcolor="#4f81bd" strokecolor="#385d8a" strokeweight="2pt">
                  <v:textbox>
                    <w:txbxContent>
                      <w:p w:rsidR="0092503A" w:rsidRPr="00D00E7B" w:rsidRDefault="0092503A" w:rsidP="00817506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0E7B">
                          <w:rPr>
                            <w:rFonts w:hint="cs"/>
                            <w:b/>
                            <w:bCs/>
                            <w:color w:val="FFFFFF"/>
                            <w:sz w:val="24"/>
                            <w:szCs w:val="24"/>
                            <w:rtl/>
                          </w:rPr>
                          <w:t>הכוונה</w:t>
                        </w:r>
                        <w:r w:rsidRPr="00D00E7B"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D00E7B">
                          <w:rPr>
                            <w:rFonts w:hint="cs"/>
                            <w:b/>
                            <w:bCs/>
                            <w:color w:val="FFFFFF"/>
                            <w:sz w:val="24"/>
                            <w:szCs w:val="24"/>
                            <w:rtl/>
                          </w:rPr>
                          <w:t>אישית</w:t>
                        </w:r>
                        <w:r w:rsidRPr="00D00E7B"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D00E7B">
                          <w:rPr>
                            <w:rFonts w:hint="cs"/>
                            <w:b/>
                            <w:bCs/>
                            <w:color w:val="FFFFFF"/>
                            <w:sz w:val="24"/>
                            <w:szCs w:val="24"/>
                            <w:rtl/>
                          </w:rPr>
                          <w:t>על</w:t>
                        </w:r>
                        <w:r>
                          <w:rPr>
                            <w:rFonts w:hint="cs"/>
                            <w:b/>
                            <w:bCs/>
                            <w:color w:val="FFFFFF"/>
                            <w:sz w:val="24"/>
                            <w:szCs w:val="24"/>
                            <w:rtl/>
                          </w:rPr>
                          <w:t>-</w:t>
                        </w:r>
                        <w:r w:rsidRPr="00D00E7B">
                          <w:rPr>
                            <w:rFonts w:hint="cs"/>
                            <w:b/>
                            <w:bCs/>
                            <w:color w:val="FFFFFF"/>
                            <w:sz w:val="24"/>
                            <w:szCs w:val="24"/>
                            <w:rtl/>
                          </w:rPr>
                          <w:t>פי</w:t>
                        </w:r>
                        <w:r w:rsidRPr="00D00E7B"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D00E7B">
                          <w:rPr>
                            <w:rFonts w:hint="cs"/>
                            <w:b/>
                            <w:bCs/>
                            <w:color w:val="FFFFFF"/>
                            <w:sz w:val="24"/>
                            <w:szCs w:val="24"/>
                            <w:rtl/>
                          </w:rPr>
                          <w:t>מחוון</w:t>
                        </w:r>
                        <w:r>
                          <w:rPr>
                            <w:rFonts w:hint="cs"/>
                            <w:b/>
                            <w:bCs/>
                            <w:color w:val="FFFFFF"/>
                            <w:sz w:val="24"/>
                            <w:szCs w:val="24"/>
                            <w:rtl/>
                          </w:rPr>
                          <w:t>,</w:t>
                        </w:r>
                      </w:p>
                      <w:p w:rsidR="0092503A" w:rsidRDefault="0092503A" w:rsidP="00817506">
                        <w:r w:rsidRPr="00D00E7B">
                          <w:rPr>
                            <w:rFonts w:hint="cs"/>
                            <w:b/>
                            <w:bCs/>
                            <w:color w:val="FFFFFF"/>
                            <w:sz w:val="24"/>
                            <w:szCs w:val="24"/>
                            <w:rtl/>
                          </w:rPr>
                          <w:t>הכנת</w:t>
                        </w:r>
                        <w:r w:rsidRPr="00D00E7B"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D00E7B">
                          <w:rPr>
                            <w:rFonts w:hint="cs"/>
                            <w:b/>
                            <w:bCs/>
                            <w:color w:val="FFFFFF"/>
                            <w:sz w:val="24"/>
                            <w:szCs w:val="24"/>
                            <w:rtl/>
                          </w:rPr>
                          <w:t>תיק</w:t>
                        </w:r>
                        <w:r w:rsidRPr="00D00E7B"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D00E7B">
                          <w:rPr>
                            <w:rFonts w:hint="cs"/>
                            <w:b/>
                            <w:bCs/>
                            <w:color w:val="FFFFFF"/>
                            <w:sz w:val="24"/>
                            <w:szCs w:val="24"/>
                            <w:rtl/>
                          </w:rPr>
                          <w:t>אישי</w:t>
                        </w:r>
                        <w:r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color w:val="FFFFFF"/>
                            <w:sz w:val="24"/>
                            <w:szCs w:val="24"/>
                            <w:rtl/>
                          </w:rPr>
                          <w:t>וליווי</w:t>
                        </w:r>
                        <w:r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C37A65">
                          <w:rPr>
                            <w:rFonts w:hint="cs"/>
                            <w:b/>
                            <w:bCs/>
                            <w:color w:val="FFFF00"/>
                            <w:sz w:val="24"/>
                            <w:szCs w:val="24"/>
                            <w:rtl/>
                          </w:rPr>
                          <w:t>עד</w:t>
                        </w:r>
                        <w:r w:rsidRPr="00C37A65">
                          <w:rPr>
                            <w:b/>
                            <w:bCs/>
                            <w:color w:val="FFFF00"/>
                            <w:sz w:val="24"/>
                            <w:szCs w:val="24"/>
                            <w:rtl/>
                          </w:rPr>
                          <w:t xml:space="preserve">  </w:t>
                        </w:r>
                        <w:r w:rsidRPr="00C37A65">
                          <w:rPr>
                            <w:rFonts w:hint="cs"/>
                            <w:b/>
                            <w:bCs/>
                            <w:color w:val="FFFF00"/>
                            <w:sz w:val="24"/>
                            <w:szCs w:val="24"/>
                            <w:rtl/>
                          </w:rPr>
                          <w:t>לשיבוץ</w:t>
                        </w:r>
                        <w:r>
                          <w:rPr>
                            <w:rFonts w:hint="cs"/>
                            <w:b/>
                            <w:bCs/>
                            <w:color w:val="FFFFFF"/>
                            <w:sz w:val="24"/>
                            <w:szCs w:val="24"/>
                            <w:rtl/>
                          </w:rPr>
                          <w:t xml:space="preserve"> סופי</w:t>
                        </w:r>
                      </w:p>
                    </w:txbxContent>
                  </v:textbox>
                </v:roundrect>
                <v:roundrect id="מלבן מעוגל 289" o:spid="_x0000_s1034" style="position:absolute;left:9209;top:6165;width:2235;height:19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7tQcEA&#10;AADbAAAADwAAAGRycy9kb3ducmV2LnhtbERPS4vCMBC+L/gfwgheljXVBXFroxRB8OAiPi7exmb6&#10;2G0mpYla/70RBG/z8T0nWXSmFldqXWVZwWgYgSDOrK64UHA8rL6mIJxH1lhbJgV3crCY9z4SjLW9&#10;8Y6ue1+IEMIuRgWl900spctKMuiGtiEOXG5bgz7AtpC6xVsIN7UcR9FEGqw4NJTY0LKk7H9/MQp+&#10;kX8qn57WG/mZHv5W33KbnXOlBv0unYHw1Pm3+OVe6zB/DM9fwgF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O7UHBAAAA2wAAAA8AAAAAAAAAAAAAAAAAmAIAAGRycy9kb3du&#10;cmV2LnhtbFBLBQYAAAAABAAEAPUAAACGAwAAAAA=&#10;" fillcolor="#4f81bd" strokecolor="#385d8a" strokeweight="2pt">
                  <v:textbox>
                    <w:txbxContent>
                      <w:p w:rsidR="0092503A" w:rsidRDefault="0092503A" w:rsidP="00302C98">
                        <w:pPr>
                          <w:spacing w:after="0" w:line="240" w:lineRule="auto"/>
                          <w:contextualSpacing/>
                          <w:rPr>
                            <w:b/>
                            <w:bCs/>
                            <w:color w:val="FFFFFF"/>
                            <w:sz w:val="32"/>
                            <w:szCs w:val="32"/>
                            <w:rtl/>
                          </w:rPr>
                        </w:pPr>
                        <w:r w:rsidRPr="00302C98">
                          <w:rPr>
                            <w:rFonts w:hint="cs"/>
                            <w:b/>
                            <w:bCs/>
                            <w:color w:val="FFFFFF"/>
                            <w:sz w:val="32"/>
                            <w:szCs w:val="32"/>
                            <w:rtl/>
                          </w:rPr>
                          <w:t>בניית</w:t>
                        </w:r>
                        <w:r w:rsidRPr="00302C98">
                          <w:rPr>
                            <w:b/>
                            <w:bCs/>
                            <w:color w:val="FFFFFF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302C98">
                          <w:rPr>
                            <w:rFonts w:hint="cs"/>
                            <w:b/>
                            <w:bCs/>
                            <w:color w:val="FFFFFF"/>
                            <w:sz w:val="32"/>
                            <w:szCs w:val="32"/>
                            <w:rtl/>
                          </w:rPr>
                          <w:t>פרופיל</w:t>
                        </w:r>
                        <w:r w:rsidRPr="00302C98">
                          <w:rPr>
                            <w:b/>
                            <w:bCs/>
                            <w:color w:val="FFFFFF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302C98">
                          <w:rPr>
                            <w:rFonts w:hint="cs"/>
                            <w:b/>
                            <w:bCs/>
                            <w:color w:val="FFFFFF"/>
                            <w:sz w:val="32"/>
                            <w:szCs w:val="32"/>
                            <w:rtl/>
                          </w:rPr>
                          <w:t>שכבה</w:t>
                        </w:r>
                        <w:r w:rsidRPr="00302C98">
                          <w:rPr>
                            <w:b/>
                            <w:bCs/>
                            <w:color w:val="FFFFFF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  <w:p w:rsidR="0092503A" w:rsidRPr="00D00E7B" w:rsidRDefault="0092503A" w:rsidP="00817506">
                        <w:pPr>
                          <w:spacing w:after="0" w:line="240" w:lineRule="auto"/>
                          <w:contextualSpacing/>
                          <w:rPr>
                            <w:b/>
                            <w:bCs/>
                            <w:color w:val="FFFFFF"/>
                            <w:sz w:val="18"/>
                            <w:szCs w:val="18"/>
                            <w:rtl/>
                          </w:rPr>
                        </w:pPr>
                        <w:r w:rsidRPr="001C43A2">
                          <w:rPr>
                            <w:b/>
                            <w:bCs/>
                            <w:color w:val="FFFFFF"/>
                            <w:sz w:val="18"/>
                            <w:szCs w:val="18"/>
                            <w:rtl/>
                          </w:rPr>
                          <w:t>(</w:t>
                        </w:r>
                        <w:r w:rsidRPr="001C43A2">
                          <w:rPr>
                            <w:rFonts w:hint="cs"/>
                            <w:b/>
                            <w:bCs/>
                            <w:color w:val="FFFFFF"/>
                            <w:sz w:val="18"/>
                            <w:szCs w:val="18"/>
                            <w:rtl/>
                          </w:rPr>
                          <w:t>עולות</w:t>
                        </w:r>
                        <w:r w:rsidRPr="001C43A2">
                          <w:rPr>
                            <w:b/>
                            <w:bCs/>
                            <w:color w:val="FFFFFF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1C43A2">
                          <w:rPr>
                            <w:rFonts w:hint="cs"/>
                            <w:b/>
                            <w:bCs/>
                            <w:color w:val="FFFFFF"/>
                            <w:sz w:val="18"/>
                            <w:szCs w:val="18"/>
                            <w:rtl/>
                          </w:rPr>
                          <w:t>חדשות</w:t>
                        </w:r>
                        <w:r w:rsidRPr="001C43A2">
                          <w:rPr>
                            <w:b/>
                            <w:bCs/>
                            <w:color w:val="FFFFFF"/>
                            <w:sz w:val="18"/>
                            <w:szCs w:val="18"/>
                            <w:rtl/>
                          </w:rPr>
                          <w:t xml:space="preserve">, </w:t>
                        </w:r>
                        <w:r w:rsidRPr="001C43A2">
                          <w:rPr>
                            <w:rFonts w:hint="cs"/>
                            <w:b/>
                            <w:bCs/>
                            <w:color w:val="FFFFFF"/>
                            <w:sz w:val="18"/>
                            <w:szCs w:val="18"/>
                            <w:rtl/>
                          </w:rPr>
                          <w:t>חתכים</w:t>
                        </w:r>
                        <w:r w:rsidRPr="001C43A2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1C43A2">
                          <w:rPr>
                            <w:rFonts w:hint="cs"/>
                            <w:b/>
                            <w:bCs/>
                            <w:color w:val="FFFFFF"/>
                            <w:sz w:val="18"/>
                            <w:szCs w:val="18"/>
                            <w:rtl/>
                          </w:rPr>
                          <w:t>סוציו</w:t>
                        </w:r>
                        <w:r>
                          <w:rPr>
                            <w:rFonts w:hint="cs"/>
                            <w:b/>
                            <w:bCs/>
                            <w:color w:val="FFFFFF"/>
                            <w:sz w:val="18"/>
                            <w:szCs w:val="18"/>
                            <w:rtl/>
                          </w:rPr>
                          <w:t>-</w:t>
                        </w:r>
                        <w:r w:rsidRPr="001C43A2">
                          <w:rPr>
                            <w:rFonts w:hint="cs"/>
                            <w:b/>
                            <w:bCs/>
                            <w:color w:val="FFFFFF"/>
                            <w:sz w:val="18"/>
                            <w:szCs w:val="18"/>
                            <w:rtl/>
                          </w:rPr>
                          <w:t>אקונומיים</w:t>
                        </w:r>
                        <w:r w:rsidRPr="001C43A2">
                          <w:rPr>
                            <w:b/>
                            <w:bCs/>
                            <w:color w:val="FFFFFF"/>
                            <w:sz w:val="18"/>
                            <w:szCs w:val="18"/>
                            <w:rtl/>
                          </w:rPr>
                          <w:t xml:space="preserve">, </w:t>
                        </w:r>
                        <w:r w:rsidRPr="001C43A2">
                          <w:rPr>
                            <w:rFonts w:hint="cs"/>
                            <w:b/>
                            <w:bCs/>
                            <w:color w:val="FFFFFF"/>
                            <w:sz w:val="18"/>
                            <w:szCs w:val="18"/>
                            <w:rtl/>
                          </w:rPr>
                          <w:t>איתור</w:t>
                        </w:r>
                        <w:r w:rsidRPr="001C43A2">
                          <w:rPr>
                            <w:b/>
                            <w:bCs/>
                            <w:color w:val="FFFFFF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1C43A2">
                          <w:rPr>
                            <w:rFonts w:hint="cs"/>
                            <w:b/>
                            <w:bCs/>
                            <w:color w:val="FFFFFF"/>
                            <w:sz w:val="18"/>
                            <w:szCs w:val="18"/>
                            <w:rtl/>
                          </w:rPr>
                          <w:t>לתפקידי</w:t>
                        </w:r>
                        <w:r w:rsidRPr="001C43A2">
                          <w:rPr>
                            <w:b/>
                            <w:bCs/>
                            <w:color w:val="FFFFFF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1C43A2">
                          <w:rPr>
                            <w:rFonts w:hint="cs"/>
                            <w:b/>
                            <w:bCs/>
                            <w:color w:val="FFFFFF"/>
                            <w:sz w:val="18"/>
                            <w:szCs w:val="18"/>
                            <w:rtl/>
                          </w:rPr>
                          <w:t>איכות</w:t>
                        </w:r>
                        <w:r w:rsidRPr="001C43A2">
                          <w:rPr>
                            <w:b/>
                            <w:bCs/>
                            <w:color w:val="FFFFFF"/>
                            <w:sz w:val="18"/>
                            <w:szCs w:val="18"/>
                            <w:rtl/>
                          </w:rPr>
                          <w:t>)</w:t>
                        </w:r>
                      </w:p>
                    </w:txbxContent>
                  </v:textbox>
                </v:roundrect>
                <v:roundrect id="מלבן מעוגל 290" o:spid="_x0000_s1035" style="position:absolute;left:390;top:6165;width:2145;height:19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JI2sEA&#10;AADbAAAADwAAAGRycy9kb3ducmV2LnhtbERPS4vCMBC+C/6HMIIXWVNXELc2ShEED4r4uHgbm+lj&#10;t5mUJqv135uFBW/z8T0nWXWmFndqXWVZwWQcgSDOrK64UHA5bz7mIJxH1lhbJgVPcrBa9nsJxto+&#10;+Ej3ky9ECGEXo4LS+yaW0mUlGXRj2xAHLretQR9gW0jd4iOEm1p+RtFMGqw4NJTY0Lqk7Of0axTs&#10;kb8qn163OzlKz9+bqTxkt1yp4aBLFyA8df4t/ndvdZg/hb9fwg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CSNrBAAAA2wAAAA8AAAAAAAAAAAAAAAAAmAIAAGRycy9kb3du&#10;cmV2LnhtbFBLBQYAAAAABAAEAPUAAACGAwAAAAA=&#10;" fillcolor="#4f81bd" strokecolor="#385d8a" strokeweight="2pt">
                  <v:textbox>
                    <w:txbxContent>
                      <w:p w:rsidR="0092503A" w:rsidRPr="00C37A65" w:rsidRDefault="0092503A" w:rsidP="00476E74">
                        <w:pPr>
                          <w:spacing w:after="0" w:line="240" w:lineRule="auto"/>
                          <w:contextualSpacing/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:rtl/>
                          </w:rPr>
                        </w:pPr>
                        <w:r w:rsidRPr="00C37A65">
                          <w:rPr>
                            <w:rFonts w:hint="cs"/>
                            <w:b/>
                            <w:bCs/>
                            <w:color w:val="FFFFFF"/>
                            <w:sz w:val="24"/>
                            <w:szCs w:val="24"/>
                            <w:rtl/>
                          </w:rPr>
                          <w:t>יומיים</w:t>
                        </w:r>
                        <w:r w:rsidRPr="00C37A65"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C37A65">
                          <w:rPr>
                            <w:rFonts w:hint="cs"/>
                            <w:b/>
                            <w:bCs/>
                            <w:color w:val="FFFFFF"/>
                            <w:sz w:val="24"/>
                            <w:szCs w:val="24"/>
                            <w:rtl/>
                          </w:rPr>
                          <w:t>מרוכזים</w:t>
                        </w:r>
                        <w:r w:rsidRPr="00C37A65"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C37A65">
                          <w:rPr>
                            <w:rFonts w:hint="cs"/>
                            <w:b/>
                            <w:bCs/>
                            <w:color w:val="FFFFFF"/>
                            <w:sz w:val="24"/>
                            <w:szCs w:val="24"/>
                            <w:rtl/>
                          </w:rPr>
                          <w:t>של</w:t>
                        </w:r>
                        <w:r w:rsidRPr="00C37A65"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C37A65">
                          <w:rPr>
                            <w:rFonts w:hint="cs"/>
                            <w:b/>
                            <w:bCs/>
                            <w:color w:val="FFFFFF"/>
                            <w:sz w:val="24"/>
                            <w:szCs w:val="24"/>
                            <w:rtl/>
                          </w:rPr>
                          <w:t>הכוונה</w:t>
                        </w:r>
                      </w:p>
                      <w:p w:rsidR="0092503A" w:rsidRPr="00C37A65" w:rsidRDefault="0092503A" w:rsidP="00476E74">
                        <w:pPr>
                          <w:spacing w:after="0" w:line="240" w:lineRule="auto"/>
                          <w:contextualSpacing/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:rtl/>
                          </w:rPr>
                        </w:pPr>
                      </w:p>
                      <w:p w:rsidR="0092503A" w:rsidRPr="00C37A65" w:rsidRDefault="0092503A" w:rsidP="00476E74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C37A65">
                          <w:rPr>
                            <w:rFonts w:hint="cs"/>
                            <w:b/>
                            <w:bCs/>
                            <w:color w:val="FFFFFF"/>
                            <w:sz w:val="24"/>
                            <w:szCs w:val="24"/>
                            <w:rtl/>
                          </w:rPr>
                          <w:t>השתתפות</w:t>
                        </w:r>
                        <w:r w:rsidRPr="00C37A65"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C37A65">
                          <w:rPr>
                            <w:rFonts w:hint="cs"/>
                            <w:b/>
                            <w:bCs/>
                            <w:color w:val="FFFFFF"/>
                            <w:sz w:val="24"/>
                            <w:szCs w:val="24"/>
                            <w:rtl/>
                          </w:rPr>
                          <w:t>ביריד</w:t>
                        </w:r>
                        <w:r w:rsidRPr="00C37A65"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color w:val="FFFFFF"/>
                            <w:sz w:val="24"/>
                            <w:szCs w:val="24"/>
                            <w:rtl/>
                          </w:rPr>
                          <w:t>שירות</w:t>
                        </w:r>
                        <w:r w:rsidRPr="00C37A65"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C37A65">
                          <w:rPr>
                            <w:rFonts w:hint="cs"/>
                            <w:b/>
                            <w:bCs/>
                            <w:color w:val="FFFFFF"/>
                            <w:sz w:val="24"/>
                            <w:szCs w:val="24"/>
                            <w:rtl/>
                          </w:rPr>
                          <w:t>לאומי</w:t>
                        </w:r>
                        <w:r w:rsidRPr="00C37A65"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C37A65">
                          <w:rPr>
                            <w:rFonts w:hint="cs"/>
                            <w:b/>
                            <w:bCs/>
                            <w:color w:val="FFFFFF"/>
                            <w:sz w:val="24"/>
                            <w:szCs w:val="24"/>
                            <w:rtl/>
                          </w:rPr>
                          <w:t>מחוזי</w:t>
                        </w:r>
                      </w:p>
                      <w:p w:rsidR="0092503A" w:rsidRPr="00C37A65" w:rsidRDefault="0092503A" w:rsidP="001C43A2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xbxContent>
                  </v:textbox>
                </v:roundrect>
                <v:roundrect id="מלבן מעוגל 291" o:spid="_x0000_s1036" style="position:absolute;left:2610;top:6165;width:2145;height:19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vQrsEA&#10;AADbAAAADwAAAGRycy9kb3ducmV2LnhtbERPTYvCMBC9C/sfwgheFk1XRdauUYogeFDEuhdvYzO2&#10;XZtJaaLWf2+EBW/zeJ8zW7SmEjdqXGlZwdcgAkGcWV1yruD3sOp/g3AeWWNlmRQ8yMFi/tGZYazt&#10;nfd0S30uQgi7GBUU3texlC4ryKAb2Jo4cGfbGPQBNrnUDd5DuKnkMIom0mDJoaHAmpYFZZf0ahRs&#10;kaelT47rjfxMDn+rkdxlp7NSvW6b/IDw1Pq3+N+91mH+GF6/h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r0K7BAAAA2wAAAA8AAAAAAAAAAAAAAAAAmAIAAGRycy9kb3du&#10;cmV2LnhtbFBLBQYAAAAABAAEAPUAAACGAwAAAAA=&#10;" fillcolor="#4f81bd" strokecolor="#385d8a" strokeweight="2pt">
                  <v:textbox>
                    <w:txbxContent>
                      <w:p w:rsidR="0092503A" w:rsidRPr="00D00E7B" w:rsidRDefault="0092503A" w:rsidP="00C37A65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40"/>
                            <w:rtl/>
                          </w:rPr>
                        </w:pPr>
                        <w:r w:rsidRPr="00476E74">
                          <w:rPr>
                            <w:rFonts w:hint="cs"/>
                            <w:b/>
                            <w:bCs/>
                            <w:color w:val="FFFF00"/>
                            <w:sz w:val="28"/>
                            <w:szCs w:val="28"/>
                            <w:rtl/>
                          </w:rPr>
                          <w:t>תהליך</w:t>
                        </w:r>
                        <w:r w:rsidRPr="00476E74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476E74">
                          <w:rPr>
                            <w:rFonts w:hint="cs"/>
                            <w:b/>
                            <w:bCs/>
                            <w:color w:val="FFFF00"/>
                            <w:sz w:val="28"/>
                            <w:szCs w:val="28"/>
                            <w:rtl/>
                          </w:rPr>
                          <w:t>עבודה</w:t>
                        </w:r>
                        <w:r w:rsidRPr="00476E74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476E74">
                          <w:rPr>
                            <w:rFonts w:hint="cs"/>
                            <w:b/>
                            <w:bCs/>
                            <w:color w:val="FFFF00"/>
                            <w:sz w:val="28"/>
                            <w:szCs w:val="28"/>
                            <w:rtl/>
                          </w:rPr>
                          <w:t>עם</w:t>
                        </w:r>
                        <w:r w:rsidRPr="00476E74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color w:val="FFFF00"/>
                            <w:sz w:val="28"/>
                            <w:szCs w:val="28"/>
                            <w:rtl/>
                          </w:rPr>
                          <w:t>יועצת</w:t>
                        </w:r>
                        <w:r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color w:val="FFFF00"/>
                            <w:sz w:val="28"/>
                            <w:szCs w:val="28"/>
                            <w:rtl/>
                          </w:rPr>
                          <w:t>ההכוון</w:t>
                        </w:r>
                        <w:r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  <w:rtl/>
                          </w:rPr>
                          <w:t xml:space="preserve"> (</w:t>
                        </w:r>
                        <w:r>
                          <w:rPr>
                            <w:rFonts w:hint="cs"/>
                            <w:b/>
                            <w:bCs/>
                            <w:color w:val="FFFF00"/>
                            <w:sz w:val="28"/>
                            <w:szCs w:val="28"/>
                            <w:rtl/>
                          </w:rPr>
                          <w:t>מטעם</w:t>
                        </w:r>
                        <w:r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color w:val="FFFF00"/>
                            <w:sz w:val="28"/>
                            <w:szCs w:val="28"/>
                            <w:rtl/>
                          </w:rPr>
                          <w:t>השירות</w:t>
                        </w:r>
                        <w:r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color w:val="FFFF00"/>
                            <w:sz w:val="28"/>
                            <w:szCs w:val="28"/>
                            <w:rtl/>
                          </w:rPr>
                          <w:t>הלאומי</w:t>
                        </w:r>
                        <w:r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  <w:rtl/>
                          </w:rPr>
                          <w:t>)</w:t>
                        </w:r>
                        <w:r w:rsidRPr="00476E74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  <w:p w:rsidR="0092503A" w:rsidRPr="00D00E7B" w:rsidRDefault="0092503A" w:rsidP="001C43A2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40"/>
                            <w:rtl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1139C3">
        <w:rPr>
          <w:rFonts w:ascii="Arial" w:hAnsi="Arial"/>
          <w:b/>
          <w:bCs/>
          <w:color w:val="0070C0"/>
          <w:sz w:val="44"/>
          <w:szCs w:val="44"/>
          <w:rtl/>
        </w:rPr>
        <w:t>שלב ב</w:t>
      </w:r>
      <w:r w:rsidR="00817506">
        <w:rPr>
          <w:rFonts w:ascii="Arial" w:hAnsi="Arial" w:hint="cs"/>
          <w:b/>
          <w:bCs/>
          <w:color w:val="0070C0"/>
          <w:sz w:val="44"/>
          <w:szCs w:val="44"/>
          <w:rtl/>
        </w:rPr>
        <w:t>'</w:t>
      </w:r>
      <w:r w:rsidR="001139C3">
        <w:rPr>
          <w:rFonts w:ascii="Arial" w:hAnsi="Arial"/>
          <w:b/>
          <w:bCs/>
          <w:color w:val="0070C0"/>
          <w:sz w:val="44"/>
          <w:szCs w:val="44"/>
          <w:rtl/>
        </w:rPr>
        <w:t xml:space="preserve"> </w:t>
      </w:r>
    </w:p>
    <w:p w:rsidR="001139C3" w:rsidRDefault="001139C3" w:rsidP="00C37A65">
      <w:pPr>
        <w:spacing w:line="360" w:lineRule="auto"/>
        <w:jc w:val="center"/>
        <w:outlineLvl w:val="0"/>
        <w:rPr>
          <w:rFonts w:ascii="Arial" w:hAnsi="Arial"/>
          <w:b/>
          <w:bCs/>
          <w:color w:val="0070C0"/>
          <w:sz w:val="44"/>
          <w:szCs w:val="44"/>
          <w:rtl/>
        </w:rPr>
      </w:pPr>
    </w:p>
    <w:p w:rsidR="001139C3" w:rsidRDefault="001139C3" w:rsidP="00C37A65">
      <w:pPr>
        <w:spacing w:line="360" w:lineRule="auto"/>
        <w:jc w:val="center"/>
        <w:outlineLvl w:val="0"/>
        <w:rPr>
          <w:rFonts w:ascii="Arial" w:hAnsi="Arial"/>
          <w:b/>
          <w:bCs/>
          <w:color w:val="0070C0"/>
          <w:sz w:val="44"/>
          <w:szCs w:val="44"/>
          <w:rtl/>
        </w:rPr>
      </w:pPr>
    </w:p>
    <w:p w:rsidR="002155FF" w:rsidRDefault="002155FF" w:rsidP="00C37A65">
      <w:pPr>
        <w:spacing w:line="360" w:lineRule="auto"/>
        <w:jc w:val="center"/>
        <w:outlineLvl w:val="0"/>
        <w:rPr>
          <w:rFonts w:ascii="Arial" w:hAnsi="Arial"/>
          <w:b/>
          <w:bCs/>
          <w:color w:val="0070C0"/>
          <w:sz w:val="44"/>
          <w:szCs w:val="44"/>
          <w:rtl/>
        </w:rPr>
      </w:pPr>
    </w:p>
    <w:p w:rsidR="001139C3" w:rsidRDefault="001139C3" w:rsidP="00C37A65">
      <w:pPr>
        <w:spacing w:line="360" w:lineRule="auto"/>
        <w:jc w:val="center"/>
        <w:outlineLvl w:val="0"/>
        <w:rPr>
          <w:rFonts w:ascii="Arial" w:hAnsi="Arial"/>
          <w:b/>
          <w:bCs/>
          <w:color w:val="0070C0"/>
          <w:sz w:val="44"/>
          <w:szCs w:val="44"/>
          <w:rtl/>
        </w:rPr>
      </w:pPr>
      <w:r>
        <w:rPr>
          <w:rFonts w:ascii="Arial" w:hAnsi="Arial"/>
          <w:b/>
          <w:bCs/>
          <w:color w:val="0070C0"/>
          <w:sz w:val="44"/>
          <w:szCs w:val="44"/>
          <w:rtl/>
        </w:rPr>
        <w:t>שלב ג</w:t>
      </w:r>
      <w:r w:rsidR="00817506">
        <w:rPr>
          <w:rFonts w:ascii="Arial" w:hAnsi="Arial" w:hint="cs"/>
          <w:b/>
          <w:bCs/>
          <w:color w:val="0070C0"/>
          <w:sz w:val="44"/>
          <w:szCs w:val="44"/>
          <w:rtl/>
        </w:rPr>
        <w:t>'</w:t>
      </w:r>
    </w:p>
    <w:p w:rsidR="001139C3" w:rsidRDefault="00817816" w:rsidP="00C37A65">
      <w:pPr>
        <w:spacing w:line="360" w:lineRule="auto"/>
        <w:jc w:val="center"/>
        <w:outlineLvl w:val="0"/>
        <w:rPr>
          <w:rFonts w:ascii="Arial" w:hAnsi="Arial"/>
          <w:b/>
          <w:bCs/>
          <w:color w:val="0070C0"/>
          <w:sz w:val="44"/>
          <w:szCs w:val="44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47625</wp:posOffset>
                </wp:positionV>
                <wp:extent cx="7000875" cy="1238250"/>
                <wp:effectExtent l="0" t="0" r="28575" b="19050"/>
                <wp:wrapNone/>
                <wp:docPr id="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0875" cy="1238250"/>
                          <a:chOff x="285" y="8400"/>
                          <a:chExt cx="11025" cy="1950"/>
                        </a:xfrm>
                      </wpg:grpSpPr>
                      <wps:wsp>
                        <wps:cNvPr id="7" name="מלבן מעוגל 25"/>
                        <wps:cNvSpPr>
                          <a:spLocks noChangeArrowheads="1"/>
                        </wps:cNvSpPr>
                        <wps:spPr bwMode="auto">
                          <a:xfrm>
                            <a:off x="5955" y="8400"/>
                            <a:ext cx="5355" cy="1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503A" w:rsidRPr="00302C98" w:rsidRDefault="0092503A" w:rsidP="00817506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sz w:val="32"/>
                                  <w:szCs w:val="24"/>
                                  <w:rtl/>
                                </w:rPr>
                              </w:pPr>
                              <w:r w:rsidRPr="00302C98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>פיתוח</w:t>
                              </w:r>
                              <w:r w:rsidRPr="00302C98">
                                <w:rPr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302C98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>תהליכי</w:t>
                              </w:r>
                              <w:r w:rsidRPr="00302C98">
                                <w:rPr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302C98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>תיעוד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>,</w:t>
                              </w:r>
                              <w:r w:rsidRPr="00302C98">
                                <w:rPr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302C98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>משוב</w:t>
                              </w:r>
                              <w:r w:rsidRPr="00302C98">
                                <w:rPr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302C98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>והערכה</w:t>
                              </w:r>
                              <w:r w:rsidRPr="00302C98">
                                <w:rPr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>רפלקטיבית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302C98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>לתהליך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>ה</w:t>
                              </w:r>
                              <w:r w:rsidRPr="00302C98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>תלת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>-</w:t>
                              </w:r>
                              <w:r w:rsidRPr="00302C98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>שנתי</w:t>
                              </w:r>
                            </w:p>
                            <w:p w:rsidR="0092503A" w:rsidRDefault="0092503A" w:rsidP="00D00E7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מלבן מעוגל 30"/>
                        <wps:cNvSpPr>
                          <a:spLocks noChangeArrowheads="1"/>
                        </wps:cNvSpPr>
                        <wps:spPr bwMode="auto">
                          <a:xfrm>
                            <a:off x="285" y="8400"/>
                            <a:ext cx="5490" cy="1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503A" w:rsidRPr="00302C98" w:rsidRDefault="0092503A" w:rsidP="00817506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sz w:val="32"/>
                                  <w:szCs w:val="2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 xml:space="preserve">קיום </w:t>
                              </w:r>
                              <w:r w:rsidRPr="00302C98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>קשר</w:t>
                              </w:r>
                              <w:r w:rsidRPr="00302C98">
                                <w:rPr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302C98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>עם</w:t>
                              </w:r>
                              <w:r w:rsidRPr="00302C98">
                                <w:rPr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302C98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>הבוגרות</w:t>
                              </w:r>
                              <w:r w:rsidRPr="00302C98">
                                <w:rPr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302C98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>במהלך</w:t>
                              </w:r>
                              <w:r w:rsidRPr="00302C98">
                                <w:rPr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302C98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>שירותן</w:t>
                              </w:r>
                              <w:r w:rsidRPr="00302C98">
                                <w:rPr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302C98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>וקיום</w:t>
                              </w:r>
                              <w:r w:rsidRPr="00302C98">
                                <w:rPr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302C98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>תהליכי</w:t>
                              </w:r>
                              <w:r w:rsidRPr="00302C98">
                                <w:rPr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302C98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>הערכה</w:t>
                              </w:r>
                              <w:r w:rsidRPr="00302C98">
                                <w:rPr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302C98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>למידת</w:t>
                              </w:r>
                              <w:r w:rsidRPr="00302C98">
                                <w:rPr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302C98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>הצלחת</w:t>
                              </w:r>
                              <w:r w:rsidRPr="00302C98">
                                <w:rPr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302C98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>השיבוץ</w:t>
                              </w:r>
                              <w:r w:rsidRPr="00302C98">
                                <w:rPr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302C98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>של</w:t>
                              </w:r>
                              <w:r w:rsidRPr="00302C98">
                                <w:rPr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302C98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>מרכז</w:t>
                              </w:r>
                              <w:r w:rsidRPr="00302C98">
                                <w:rPr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302C98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>ההכוון</w:t>
                              </w:r>
                            </w:p>
                            <w:p w:rsidR="0092503A" w:rsidRPr="00D00E7B" w:rsidRDefault="0092503A" w:rsidP="00D00E7B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40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7" style="position:absolute;left:0;text-align:left;margin-left:-63pt;margin-top:3.75pt;width:551.25pt;height:97.5pt;z-index:251661312" coordorigin="285,8400" coordsize="11025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">
                <v:roundrect id="מלבן מעוגל 25" o:spid="_x0000_s1038" style="position:absolute;left:5955;top:8400;width:5355;height:19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JbcMA&#10;AADaAAAADwAAAGRycy9kb3ducmV2LnhtbESPQYvCMBSE78L+h/AEL4umq6Br1yhFEDwoYt2Lt2fz&#10;bLs2L6WJWv+9ERY8DjPzDTNbtKYSN2pcaVnB1yACQZxZXXKu4Pew6n+DcB5ZY2WZFDzIwWL+0Zlh&#10;rO2d93RLfS4ChF2MCgrv61hKlxVk0A1sTRy8s20M+iCbXOoG7wFuKjmMorE0WHJYKLCmZUHZJb0a&#10;BVvkaemT43ojP5PD32okd9nprFSv2yY/IDy1/h3+b6+1ggm8roQb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XJbcMAAADaAAAADwAAAAAAAAAAAAAAAACYAgAAZHJzL2Rv&#10;d25yZXYueG1sUEsFBgAAAAAEAAQA9QAAAIgDAAAAAA==&#10;" fillcolor="#4f81bd" strokecolor="#385d8a" strokeweight="2pt">
                  <v:textbox>
                    <w:txbxContent>
                      <w:p w:rsidR="0092503A" w:rsidRPr="00302C98" w:rsidRDefault="0092503A" w:rsidP="00817506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32"/>
                            <w:szCs w:val="24"/>
                            <w:rtl/>
                          </w:rPr>
                        </w:pPr>
                        <w:r w:rsidRPr="00302C98">
                          <w:rPr>
                            <w:rFonts w:hint="cs"/>
                            <w:b/>
                            <w:bCs/>
                            <w:color w:val="FFFFFF"/>
                            <w:sz w:val="32"/>
                            <w:szCs w:val="32"/>
                            <w:rtl/>
                          </w:rPr>
                          <w:t>פיתוח</w:t>
                        </w:r>
                        <w:r w:rsidRPr="00302C98">
                          <w:rPr>
                            <w:b/>
                            <w:bCs/>
                            <w:color w:val="FFFFFF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302C98">
                          <w:rPr>
                            <w:rFonts w:hint="cs"/>
                            <w:b/>
                            <w:bCs/>
                            <w:color w:val="FFFFFF"/>
                            <w:sz w:val="32"/>
                            <w:szCs w:val="32"/>
                            <w:rtl/>
                          </w:rPr>
                          <w:t>תהליכי</w:t>
                        </w:r>
                        <w:r w:rsidRPr="00302C98">
                          <w:rPr>
                            <w:b/>
                            <w:bCs/>
                            <w:color w:val="FFFFFF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302C98">
                          <w:rPr>
                            <w:rFonts w:hint="cs"/>
                            <w:b/>
                            <w:bCs/>
                            <w:color w:val="FFFFFF"/>
                            <w:sz w:val="32"/>
                            <w:szCs w:val="32"/>
                            <w:rtl/>
                          </w:rPr>
                          <w:t>תיעוד</w:t>
                        </w:r>
                        <w:r>
                          <w:rPr>
                            <w:rFonts w:hint="cs"/>
                            <w:b/>
                            <w:bCs/>
                            <w:color w:val="FFFFFF"/>
                            <w:sz w:val="32"/>
                            <w:szCs w:val="32"/>
                            <w:rtl/>
                          </w:rPr>
                          <w:t>,</w:t>
                        </w:r>
                        <w:r w:rsidRPr="00302C98">
                          <w:rPr>
                            <w:b/>
                            <w:bCs/>
                            <w:color w:val="FFFFFF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302C98">
                          <w:rPr>
                            <w:rFonts w:hint="cs"/>
                            <w:b/>
                            <w:bCs/>
                            <w:color w:val="FFFFFF"/>
                            <w:sz w:val="32"/>
                            <w:szCs w:val="32"/>
                            <w:rtl/>
                          </w:rPr>
                          <w:t>משוב</w:t>
                        </w:r>
                        <w:r w:rsidRPr="00302C98">
                          <w:rPr>
                            <w:b/>
                            <w:bCs/>
                            <w:color w:val="FFFFFF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302C98">
                          <w:rPr>
                            <w:rFonts w:hint="cs"/>
                            <w:b/>
                            <w:bCs/>
                            <w:color w:val="FFFFFF"/>
                            <w:sz w:val="32"/>
                            <w:szCs w:val="32"/>
                            <w:rtl/>
                          </w:rPr>
                          <w:t>והערכה</w:t>
                        </w:r>
                        <w:r w:rsidRPr="00302C98">
                          <w:rPr>
                            <w:b/>
                            <w:bCs/>
                            <w:color w:val="FFFFFF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FFFFF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color w:val="FFFFFF"/>
                            <w:sz w:val="32"/>
                            <w:szCs w:val="32"/>
                            <w:rtl/>
                          </w:rPr>
                          <w:t>רפלקטיבית</w:t>
                        </w:r>
                        <w:r>
                          <w:rPr>
                            <w:b/>
                            <w:bCs/>
                            <w:color w:val="FFFFFF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302C98">
                          <w:rPr>
                            <w:rFonts w:hint="cs"/>
                            <w:b/>
                            <w:bCs/>
                            <w:color w:val="FFFFFF"/>
                            <w:sz w:val="32"/>
                            <w:szCs w:val="32"/>
                            <w:rtl/>
                          </w:rPr>
                          <w:t>לתהליך</w:t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color w:val="FFFFFF"/>
                            <w:sz w:val="32"/>
                            <w:szCs w:val="32"/>
                            <w:rtl/>
                          </w:rPr>
                          <w:t>ה</w:t>
                        </w:r>
                        <w:r w:rsidRPr="00302C98">
                          <w:rPr>
                            <w:rFonts w:hint="cs"/>
                            <w:b/>
                            <w:bCs/>
                            <w:color w:val="FFFFFF"/>
                            <w:sz w:val="32"/>
                            <w:szCs w:val="32"/>
                            <w:rtl/>
                          </w:rPr>
                          <w:t>תלת</w:t>
                        </w:r>
                        <w:r>
                          <w:rPr>
                            <w:rFonts w:hint="cs"/>
                            <w:b/>
                            <w:bCs/>
                            <w:color w:val="FFFFFF"/>
                            <w:sz w:val="32"/>
                            <w:szCs w:val="32"/>
                            <w:rtl/>
                          </w:rPr>
                          <w:t>-</w:t>
                        </w:r>
                        <w:r w:rsidRPr="00302C98">
                          <w:rPr>
                            <w:rFonts w:hint="cs"/>
                            <w:b/>
                            <w:bCs/>
                            <w:color w:val="FFFFFF"/>
                            <w:sz w:val="32"/>
                            <w:szCs w:val="32"/>
                            <w:rtl/>
                          </w:rPr>
                          <w:t>שנתי</w:t>
                        </w:r>
                      </w:p>
                      <w:p w:rsidR="0092503A" w:rsidRDefault="0092503A" w:rsidP="00D00E7B">
                        <w:pPr>
                          <w:jc w:val="center"/>
                        </w:pPr>
                      </w:p>
                    </w:txbxContent>
                  </v:textbox>
                </v:roundrect>
                <v:roundrect id="מלבן מעוגל 30" o:spid="_x0000_s1039" style="position:absolute;left:285;top:8400;width:5490;height:19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pdH8EA&#10;AADaAAAADwAAAGRycy9kb3ducmV2LnhtbERPTWvCQBC9F/wPyxR6KWZjhaKpqwRB8KCUJl68jdkx&#10;SZudDdk1if++exA8Pt73ajOaRvTUudqyglkUgyAurK65VHDKd9MFCOeRNTaWScGdHGzWk5cVJtoO&#10;/EN95ksRQtglqKDyvk2kdEVFBl1kW+LAXW1n0AfYlVJ3OIRw08iPOP6UBmsODRW2tK2o+MtuRsER&#10;eVn79Lw/yPc0/93N5XdxuSr19jqmXyA8jf4pfrj3WkHYGq6EG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XR/BAAAA2gAAAA8AAAAAAAAAAAAAAAAAmAIAAGRycy9kb3du&#10;cmV2LnhtbFBLBQYAAAAABAAEAPUAAACGAwAAAAA=&#10;" fillcolor="#4f81bd" strokecolor="#385d8a" strokeweight="2pt">
                  <v:textbox>
                    <w:txbxContent>
                      <w:p w:rsidR="0092503A" w:rsidRPr="00302C98" w:rsidRDefault="0092503A" w:rsidP="00817506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32"/>
                            <w:szCs w:val="2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FFFFFF"/>
                            <w:sz w:val="32"/>
                            <w:szCs w:val="32"/>
                            <w:rtl/>
                          </w:rPr>
                          <w:t xml:space="preserve">קיום </w:t>
                        </w:r>
                        <w:r w:rsidRPr="00302C98">
                          <w:rPr>
                            <w:rFonts w:hint="cs"/>
                            <w:b/>
                            <w:bCs/>
                            <w:color w:val="FFFFFF"/>
                            <w:sz w:val="32"/>
                            <w:szCs w:val="32"/>
                            <w:rtl/>
                          </w:rPr>
                          <w:t>קשר</w:t>
                        </w:r>
                        <w:r w:rsidRPr="00302C98">
                          <w:rPr>
                            <w:b/>
                            <w:bCs/>
                            <w:color w:val="FFFFFF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302C98">
                          <w:rPr>
                            <w:rFonts w:hint="cs"/>
                            <w:b/>
                            <w:bCs/>
                            <w:color w:val="FFFFFF"/>
                            <w:sz w:val="32"/>
                            <w:szCs w:val="32"/>
                            <w:rtl/>
                          </w:rPr>
                          <w:t>עם</w:t>
                        </w:r>
                        <w:r w:rsidRPr="00302C98">
                          <w:rPr>
                            <w:b/>
                            <w:bCs/>
                            <w:color w:val="FFFFFF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302C98">
                          <w:rPr>
                            <w:rFonts w:hint="cs"/>
                            <w:b/>
                            <w:bCs/>
                            <w:color w:val="FFFFFF"/>
                            <w:sz w:val="32"/>
                            <w:szCs w:val="32"/>
                            <w:rtl/>
                          </w:rPr>
                          <w:t>הבוגרות</w:t>
                        </w:r>
                        <w:r w:rsidRPr="00302C98">
                          <w:rPr>
                            <w:b/>
                            <w:bCs/>
                            <w:color w:val="FFFFFF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302C98">
                          <w:rPr>
                            <w:rFonts w:hint="cs"/>
                            <w:b/>
                            <w:bCs/>
                            <w:color w:val="FFFFFF"/>
                            <w:sz w:val="32"/>
                            <w:szCs w:val="32"/>
                            <w:rtl/>
                          </w:rPr>
                          <w:t>במהלך</w:t>
                        </w:r>
                        <w:r w:rsidRPr="00302C98">
                          <w:rPr>
                            <w:b/>
                            <w:bCs/>
                            <w:color w:val="FFFFFF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302C98">
                          <w:rPr>
                            <w:rFonts w:hint="cs"/>
                            <w:b/>
                            <w:bCs/>
                            <w:color w:val="FFFFFF"/>
                            <w:sz w:val="32"/>
                            <w:szCs w:val="32"/>
                            <w:rtl/>
                          </w:rPr>
                          <w:t>שירותן</w:t>
                        </w:r>
                        <w:r w:rsidRPr="00302C98">
                          <w:rPr>
                            <w:b/>
                            <w:bCs/>
                            <w:color w:val="FFFFFF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302C98">
                          <w:rPr>
                            <w:rFonts w:hint="cs"/>
                            <w:b/>
                            <w:bCs/>
                            <w:color w:val="FFFFFF"/>
                            <w:sz w:val="32"/>
                            <w:szCs w:val="32"/>
                            <w:rtl/>
                          </w:rPr>
                          <w:t>וקיום</w:t>
                        </w:r>
                        <w:r w:rsidRPr="00302C98">
                          <w:rPr>
                            <w:b/>
                            <w:bCs/>
                            <w:color w:val="FFFFFF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302C98">
                          <w:rPr>
                            <w:rFonts w:hint="cs"/>
                            <w:b/>
                            <w:bCs/>
                            <w:color w:val="FFFFFF"/>
                            <w:sz w:val="32"/>
                            <w:szCs w:val="32"/>
                            <w:rtl/>
                          </w:rPr>
                          <w:t>תהליכי</w:t>
                        </w:r>
                        <w:r w:rsidRPr="00302C98">
                          <w:rPr>
                            <w:b/>
                            <w:bCs/>
                            <w:color w:val="FFFFFF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302C98">
                          <w:rPr>
                            <w:rFonts w:hint="cs"/>
                            <w:b/>
                            <w:bCs/>
                            <w:color w:val="FFFFFF"/>
                            <w:sz w:val="32"/>
                            <w:szCs w:val="32"/>
                            <w:rtl/>
                          </w:rPr>
                          <w:t>הערכה</w:t>
                        </w:r>
                        <w:r w:rsidRPr="00302C98">
                          <w:rPr>
                            <w:b/>
                            <w:bCs/>
                            <w:color w:val="FFFFFF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302C98">
                          <w:rPr>
                            <w:rFonts w:hint="cs"/>
                            <w:b/>
                            <w:bCs/>
                            <w:color w:val="FFFFFF"/>
                            <w:sz w:val="32"/>
                            <w:szCs w:val="32"/>
                            <w:rtl/>
                          </w:rPr>
                          <w:t>למידת</w:t>
                        </w:r>
                        <w:r w:rsidRPr="00302C98">
                          <w:rPr>
                            <w:b/>
                            <w:bCs/>
                            <w:color w:val="FFFFFF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302C98">
                          <w:rPr>
                            <w:rFonts w:hint="cs"/>
                            <w:b/>
                            <w:bCs/>
                            <w:color w:val="FFFFFF"/>
                            <w:sz w:val="32"/>
                            <w:szCs w:val="32"/>
                            <w:rtl/>
                          </w:rPr>
                          <w:t>הצלחת</w:t>
                        </w:r>
                        <w:r w:rsidRPr="00302C98">
                          <w:rPr>
                            <w:b/>
                            <w:bCs/>
                            <w:color w:val="FFFFFF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302C98">
                          <w:rPr>
                            <w:rFonts w:hint="cs"/>
                            <w:b/>
                            <w:bCs/>
                            <w:color w:val="FFFFFF"/>
                            <w:sz w:val="32"/>
                            <w:szCs w:val="32"/>
                            <w:rtl/>
                          </w:rPr>
                          <w:t>השיבוץ</w:t>
                        </w:r>
                        <w:r w:rsidRPr="00302C98">
                          <w:rPr>
                            <w:b/>
                            <w:bCs/>
                            <w:color w:val="FFFFFF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302C98">
                          <w:rPr>
                            <w:rFonts w:hint="cs"/>
                            <w:b/>
                            <w:bCs/>
                            <w:color w:val="FFFFFF"/>
                            <w:sz w:val="32"/>
                            <w:szCs w:val="32"/>
                            <w:rtl/>
                          </w:rPr>
                          <w:t>של</w:t>
                        </w:r>
                        <w:r w:rsidRPr="00302C98">
                          <w:rPr>
                            <w:b/>
                            <w:bCs/>
                            <w:color w:val="FFFFFF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302C98">
                          <w:rPr>
                            <w:rFonts w:hint="cs"/>
                            <w:b/>
                            <w:bCs/>
                            <w:color w:val="FFFFFF"/>
                            <w:sz w:val="32"/>
                            <w:szCs w:val="32"/>
                            <w:rtl/>
                          </w:rPr>
                          <w:t>מרכז</w:t>
                        </w:r>
                        <w:r w:rsidRPr="00302C98">
                          <w:rPr>
                            <w:b/>
                            <w:bCs/>
                            <w:color w:val="FFFFFF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302C98">
                          <w:rPr>
                            <w:rFonts w:hint="cs"/>
                            <w:b/>
                            <w:bCs/>
                            <w:color w:val="FFFFFF"/>
                            <w:sz w:val="32"/>
                            <w:szCs w:val="32"/>
                            <w:rtl/>
                          </w:rPr>
                          <w:t>ההכוון</w:t>
                        </w:r>
                      </w:p>
                      <w:p w:rsidR="0092503A" w:rsidRPr="00D00E7B" w:rsidRDefault="0092503A" w:rsidP="00D00E7B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40"/>
                            <w:rtl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1139C3" w:rsidRDefault="001139C3" w:rsidP="00C37A65">
      <w:pPr>
        <w:spacing w:line="360" w:lineRule="auto"/>
        <w:jc w:val="center"/>
        <w:outlineLvl w:val="0"/>
        <w:rPr>
          <w:rFonts w:ascii="Arial" w:hAnsi="Arial"/>
          <w:b/>
          <w:bCs/>
          <w:color w:val="0070C0"/>
          <w:sz w:val="44"/>
          <w:szCs w:val="44"/>
          <w:rtl/>
        </w:rPr>
      </w:pPr>
    </w:p>
    <w:p w:rsidR="001139C3" w:rsidRPr="00476E74" w:rsidRDefault="001139C3" w:rsidP="00903ADB">
      <w:pPr>
        <w:spacing w:line="360" w:lineRule="auto"/>
        <w:jc w:val="center"/>
        <w:outlineLvl w:val="0"/>
        <w:rPr>
          <w:rFonts w:ascii="Arial" w:hAnsi="Arial"/>
          <w:b/>
          <w:bCs/>
          <w:color w:val="0070C0"/>
          <w:sz w:val="44"/>
          <w:szCs w:val="44"/>
          <w:rtl/>
        </w:rPr>
      </w:pPr>
    </w:p>
    <w:p w:rsidR="001139C3" w:rsidRDefault="001139C3" w:rsidP="00667639">
      <w:pPr>
        <w:rPr>
          <w:rFonts w:ascii="Arial" w:hAnsi="Arial"/>
          <w:b/>
          <w:bCs/>
          <w:sz w:val="28"/>
          <w:szCs w:val="28"/>
          <w:u w:val="single"/>
          <w:rtl/>
        </w:rPr>
        <w:sectPr w:rsidR="001139C3" w:rsidSect="000B6F9C">
          <w:pgSz w:w="11906" w:h="16838"/>
          <w:pgMar w:top="1440" w:right="1800" w:bottom="993" w:left="1560" w:header="708" w:footer="708" w:gutter="0"/>
          <w:cols w:space="708"/>
          <w:bidi/>
          <w:rtlGutter/>
          <w:docGrid w:linePitch="360"/>
        </w:sectPr>
      </w:pPr>
    </w:p>
    <w:p w:rsidR="001139C3" w:rsidRPr="00414317" w:rsidRDefault="001139C3" w:rsidP="000D3B5F">
      <w:pPr>
        <w:spacing w:line="360" w:lineRule="auto"/>
        <w:outlineLvl w:val="0"/>
        <w:rPr>
          <w:rFonts w:ascii="Arial" w:hAnsi="Arial"/>
          <w:b/>
          <w:bCs/>
          <w:sz w:val="28"/>
          <w:szCs w:val="28"/>
          <w:u w:val="single"/>
          <w:rtl/>
        </w:rPr>
      </w:pPr>
      <w:r w:rsidRPr="00414317">
        <w:rPr>
          <w:rFonts w:ascii="Arial" w:hAnsi="Arial"/>
          <w:b/>
          <w:bCs/>
          <w:sz w:val="28"/>
          <w:szCs w:val="28"/>
          <w:u w:val="single"/>
          <w:rtl/>
        </w:rPr>
        <w:lastRenderedPageBreak/>
        <w:t xml:space="preserve">דוגמה לתכנית </w:t>
      </w:r>
      <w:r w:rsidR="00817506"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של </w:t>
      </w:r>
      <w:r w:rsidRPr="00414317">
        <w:rPr>
          <w:rFonts w:ascii="Arial" w:hAnsi="Arial"/>
          <w:b/>
          <w:bCs/>
          <w:sz w:val="28"/>
          <w:szCs w:val="28"/>
          <w:u w:val="single"/>
          <w:rtl/>
        </w:rPr>
        <w:t>מרכז הכוון בית ספרי ל</w:t>
      </w:r>
      <w:r w:rsidR="000533B8">
        <w:rPr>
          <w:rFonts w:ascii="Arial" w:hAnsi="Arial"/>
          <w:b/>
          <w:bCs/>
          <w:sz w:val="28"/>
          <w:szCs w:val="28"/>
          <w:u w:val="single"/>
          <w:rtl/>
        </w:rPr>
        <w:t>שירות</w:t>
      </w:r>
      <w:r w:rsidRPr="00414317">
        <w:rPr>
          <w:rFonts w:ascii="Arial" w:hAnsi="Arial"/>
          <w:b/>
          <w:bCs/>
          <w:sz w:val="28"/>
          <w:szCs w:val="28"/>
          <w:u w:val="single"/>
          <w:rtl/>
        </w:rPr>
        <w:t xml:space="preserve"> </w:t>
      </w:r>
      <w:r w:rsidR="003C5D05"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משמעותי של הבת </w:t>
      </w:r>
    </w:p>
    <w:tbl>
      <w:tblPr>
        <w:bidiVisual/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7"/>
        <w:gridCol w:w="993"/>
        <w:gridCol w:w="3118"/>
        <w:gridCol w:w="2693"/>
        <w:gridCol w:w="2694"/>
        <w:gridCol w:w="1559"/>
        <w:gridCol w:w="1843"/>
      </w:tblGrid>
      <w:tr w:rsidR="001139C3" w:rsidRPr="0081380B" w:rsidTr="0081380B">
        <w:tc>
          <w:tcPr>
            <w:tcW w:w="1417" w:type="dxa"/>
          </w:tcPr>
          <w:p w:rsidR="001139C3" w:rsidRPr="009663DE" w:rsidRDefault="001139C3" w:rsidP="00817506">
            <w:pPr>
              <w:spacing w:before="120" w:after="120" w:line="24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663DE">
              <w:rPr>
                <w:rFonts w:ascii="Arial" w:hAnsi="Arial"/>
                <w:b/>
                <w:bCs/>
                <w:sz w:val="28"/>
                <w:szCs w:val="28"/>
                <w:rtl/>
              </w:rPr>
              <w:t>מטרות</w:t>
            </w:r>
            <w:r w:rsidR="0081750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-</w:t>
            </w:r>
            <w:r w:rsidRPr="009663DE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על </w:t>
            </w:r>
          </w:p>
        </w:tc>
        <w:tc>
          <w:tcPr>
            <w:tcW w:w="993" w:type="dxa"/>
          </w:tcPr>
          <w:p w:rsidR="001139C3" w:rsidRPr="001D2BA7" w:rsidRDefault="001139C3" w:rsidP="0081380B">
            <w:pPr>
              <w:spacing w:before="120" w:after="120" w:line="240" w:lineRule="auto"/>
              <w:rPr>
                <w:rFonts w:ascii="Arial" w:hAnsi="Arial"/>
                <w:b/>
                <w:bCs/>
                <w:rtl/>
              </w:rPr>
            </w:pPr>
            <w:r w:rsidRPr="001D2BA7">
              <w:rPr>
                <w:rFonts w:ascii="Arial" w:hAnsi="Arial"/>
                <w:b/>
                <w:bCs/>
                <w:rtl/>
              </w:rPr>
              <w:t>קהל יעד</w:t>
            </w:r>
          </w:p>
        </w:tc>
        <w:tc>
          <w:tcPr>
            <w:tcW w:w="3118" w:type="dxa"/>
          </w:tcPr>
          <w:p w:rsidR="001139C3" w:rsidRPr="009663DE" w:rsidRDefault="001139C3" w:rsidP="0081380B">
            <w:pPr>
              <w:spacing w:before="120" w:after="120" w:line="24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663DE">
              <w:rPr>
                <w:rFonts w:ascii="Arial" w:hAnsi="Arial"/>
                <w:b/>
                <w:bCs/>
                <w:sz w:val="28"/>
                <w:szCs w:val="28"/>
                <w:rtl/>
              </w:rPr>
              <w:t>יעדים</w:t>
            </w:r>
          </w:p>
        </w:tc>
        <w:tc>
          <w:tcPr>
            <w:tcW w:w="2693" w:type="dxa"/>
          </w:tcPr>
          <w:p w:rsidR="001139C3" w:rsidRPr="009663DE" w:rsidRDefault="001139C3" w:rsidP="0081380B">
            <w:pPr>
              <w:spacing w:before="120" w:after="120" w:line="24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663DE">
              <w:rPr>
                <w:rFonts w:ascii="Arial" w:hAnsi="Arial"/>
                <w:b/>
                <w:bCs/>
                <w:sz w:val="28"/>
                <w:szCs w:val="28"/>
                <w:rtl/>
              </w:rPr>
              <w:t>דרכי ביצוע</w:t>
            </w:r>
          </w:p>
        </w:tc>
        <w:tc>
          <w:tcPr>
            <w:tcW w:w="2694" w:type="dxa"/>
          </w:tcPr>
          <w:p w:rsidR="001139C3" w:rsidRPr="009663DE" w:rsidRDefault="001139C3" w:rsidP="0081380B">
            <w:pPr>
              <w:spacing w:before="120" w:after="120" w:line="24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663DE">
              <w:rPr>
                <w:rFonts w:ascii="Arial" w:hAnsi="Arial"/>
                <w:b/>
                <w:bCs/>
                <w:sz w:val="28"/>
                <w:szCs w:val="28"/>
                <w:rtl/>
              </w:rPr>
              <w:t>גורמים משתתפים</w:t>
            </w:r>
          </w:p>
        </w:tc>
        <w:tc>
          <w:tcPr>
            <w:tcW w:w="1559" w:type="dxa"/>
          </w:tcPr>
          <w:p w:rsidR="001139C3" w:rsidRPr="009663DE" w:rsidRDefault="001139C3" w:rsidP="0081380B">
            <w:pPr>
              <w:spacing w:before="120" w:after="120" w:line="24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663DE">
              <w:rPr>
                <w:rFonts w:ascii="Arial" w:hAnsi="Arial"/>
                <w:b/>
                <w:bCs/>
                <w:sz w:val="28"/>
                <w:szCs w:val="28"/>
                <w:rtl/>
              </w:rPr>
              <w:t>תאריכי יעד</w:t>
            </w:r>
          </w:p>
        </w:tc>
        <w:tc>
          <w:tcPr>
            <w:tcW w:w="1843" w:type="dxa"/>
          </w:tcPr>
          <w:p w:rsidR="001139C3" w:rsidRPr="009663DE" w:rsidRDefault="001139C3" w:rsidP="0081380B">
            <w:pPr>
              <w:spacing w:before="120" w:after="120" w:line="24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663DE">
              <w:rPr>
                <w:rFonts w:ascii="Arial" w:hAnsi="Arial"/>
                <w:b/>
                <w:bCs/>
                <w:sz w:val="28"/>
                <w:szCs w:val="28"/>
                <w:rtl/>
              </w:rPr>
              <w:t>אחריות</w:t>
            </w:r>
          </w:p>
        </w:tc>
      </w:tr>
      <w:tr w:rsidR="001139C3" w:rsidRPr="0081380B" w:rsidTr="0081380B">
        <w:tc>
          <w:tcPr>
            <w:tcW w:w="1417" w:type="dxa"/>
            <w:vMerge w:val="restart"/>
          </w:tcPr>
          <w:p w:rsidR="001139C3" w:rsidRPr="0081380B" w:rsidRDefault="001139C3" w:rsidP="0081380B">
            <w:pPr>
              <w:spacing w:before="120" w:after="12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81380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1. </w:t>
            </w:r>
          </w:p>
          <w:p w:rsidR="001139C3" w:rsidRPr="0081380B" w:rsidRDefault="001139C3" w:rsidP="0081380B">
            <w:pPr>
              <w:spacing w:before="120" w:after="12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81380B">
              <w:rPr>
                <w:rFonts w:ascii="Arial" w:hAnsi="Arial"/>
                <w:b/>
                <w:bCs/>
                <w:sz w:val="24"/>
                <w:szCs w:val="24"/>
                <w:rtl/>
              </w:rPr>
              <w:t>עיצוב זהות דתית ציונית ברוח חזון החמ"ד</w:t>
            </w:r>
          </w:p>
          <w:p w:rsidR="001139C3" w:rsidRPr="0081380B" w:rsidRDefault="001139C3" w:rsidP="0081380B">
            <w:pPr>
              <w:spacing w:before="120" w:after="12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1139C3" w:rsidRPr="0081380B" w:rsidRDefault="001139C3" w:rsidP="0081380B">
            <w:pPr>
              <w:spacing w:before="120" w:after="12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1139C3" w:rsidRPr="0081380B" w:rsidRDefault="001139C3" w:rsidP="0081380B">
            <w:pPr>
              <w:spacing w:before="120" w:after="12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1139C3" w:rsidRPr="0081380B" w:rsidRDefault="001139C3" w:rsidP="0081380B">
            <w:pPr>
              <w:spacing w:before="120" w:after="12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1139C3" w:rsidRPr="0081380B" w:rsidRDefault="001139C3" w:rsidP="0081380B">
            <w:pPr>
              <w:spacing w:before="120" w:after="12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1139C3" w:rsidRPr="0081380B" w:rsidRDefault="001139C3" w:rsidP="0081380B">
            <w:pPr>
              <w:spacing w:before="120" w:after="12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81380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2. </w:t>
            </w:r>
          </w:p>
          <w:p w:rsidR="001139C3" w:rsidRPr="0081380B" w:rsidRDefault="001139C3" w:rsidP="0081380B">
            <w:pPr>
              <w:spacing w:before="120" w:after="12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81380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הכנה לקראת </w:t>
            </w:r>
            <w:r w:rsidR="000533B8">
              <w:rPr>
                <w:rFonts w:ascii="Arial" w:hAnsi="Arial"/>
                <w:b/>
                <w:bCs/>
                <w:sz w:val="24"/>
                <w:szCs w:val="24"/>
                <w:rtl/>
              </w:rPr>
              <w:t>שירות</w:t>
            </w:r>
            <w:r w:rsidRPr="0081380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משמעותי </w:t>
            </w:r>
            <w:r w:rsidR="0013183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ש</w:t>
            </w:r>
            <w:r w:rsidRPr="0081380B">
              <w:rPr>
                <w:rFonts w:ascii="Arial" w:hAnsi="Arial"/>
                <w:b/>
                <w:bCs/>
                <w:sz w:val="24"/>
                <w:szCs w:val="24"/>
                <w:rtl/>
              </w:rPr>
              <w:t>ל</w:t>
            </w:r>
            <w:r w:rsidR="0013183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ה</w:t>
            </w:r>
            <w:r w:rsidRPr="0081380B">
              <w:rPr>
                <w:rFonts w:ascii="Arial" w:hAnsi="Arial"/>
                <w:b/>
                <w:bCs/>
                <w:sz w:val="24"/>
                <w:szCs w:val="24"/>
                <w:rtl/>
              </w:rPr>
              <w:t>בת הדתית</w:t>
            </w:r>
          </w:p>
        </w:tc>
        <w:tc>
          <w:tcPr>
            <w:tcW w:w="993" w:type="dxa"/>
          </w:tcPr>
          <w:p w:rsidR="001139C3" w:rsidRPr="001D2BA7" w:rsidRDefault="001139C3" w:rsidP="0081380B">
            <w:pPr>
              <w:spacing w:before="120" w:after="12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צוות מורים והנהלה </w:t>
            </w:r>
          </w:p>
          <w:p w:rsidR="001139C3" w:rsidRPr="001D2BA7" w:rsidRDefault="001139C3" w:rsidP="0081380B">
            <w:pPr>
              <w:spacing w:before="120" w:after="12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8" w:type="dxa"/>
          </w:tcPr>
          <w:p w:rsidR="001139C3" w:rsidRPr="001D2BA7" w:rsidRDefault="001139C3" w:rsidP="00817506">
            <w:pPr>
              <w:spacing w:before="120" w:after="12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1.הקמת ועדת היגוי בית ספרית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>.</w:t>
            </w:r>
          </w:p>
          <w:p w:rsidR="001139C3" w:rsidRPr="001D2BA7" w:rsidRDefault="001139C3" w:rsidP="00131838">
            <w:pPr>
              <w:spacing w:before="120" w:after="12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2.בניית תכנית בית ספרית ייחודית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>,</w:t>
            </w:r>
            <w:r w:rsidRPr="001D2BA7">
              <w:rPr>
                <w:rFonts w:ascii="Arial" w:hAnsi="Arial"/>
                <w:sz w:val="20"/>
                <w:szCs w:val="20"/>
                <w:rtl/>
              </w:rPr>
              <w:t xml:space="preserve"> מבוססת נתונים ותואמת את מטרות בי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 xml:space="preserve">ת </w:t>
            </w:r>
            <w:r w:rsidRPr="001D2BA7">
              <w:rPr>
                <w:rFonts w:ascii="Arial" w:hAnsi="Arial"/>
                <w:sz w:val="20"/>
                <w:szCs w:val="20"/>
                <w:rtl/>
              </w:rPr>
              <w:t>הס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>פר.</w:t>
            </w:r>
          </w:p>
          <w:p w:rsidR="001139C3" w:rsidRPr="001D2BA7" w:rsidRDefault="001139C3" w:rsidP="00131838">
            <w:pPr>
              <w:spacing w:before="120" w:after="12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3. הפעלת התכנית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>.</w:t>
            </w:r>
          </w:p>
        </w:tc>
        <w:tc>
          <w:tcPr>
            <w:tcW w:w="2693" w:type="dxa"/>
          </w:tcPr>
          <w:p w:rsidR="001139C3" w:rsidRPr="001D2BA7" w:rsidRDefault="001139C3" w:rsidP="00131838">
            <w:pPr>
              <w:pStyle w:val="a4"/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 xml:space="preserve">קיום מפגשים של בעלי תפקידים </w:t>
            </w:r>
            <w:r w:rsidR="00131838" w:rsidRPr="001D2BA7">
              <w:rPr>
                <w:rFonts w:ascii="Arial" w:hAnsi="Arial"/>
                <w:sz w:val="20"/>
                <w:szCs w:val="20"/>
                <w:rtl/>
              </w:rPr>
              <w:t>על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>-</w:t>
            </w:r>
            <w:r w:rsidR="00131838" w:rsidRPr="001D2BA7">
              <w:rPr>
                <w:rFonts w:ascii="Arial" w:hAnsi="Arial"/>
                <w:sz w:val="20"/>
                <w:szCs w:val="20"/>
                <w:rtl/>
              </w:rPr>
              <w:t>פי לו"ז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 xml:space="preserve"> מתוכנן.</w:t>
            </w:r>
          </w:p>
        </w:tc>
        <w:tc>
          <w:tcPr>
            <w:tcW w:w="2694" w:type="dxa"/>
          </w:tcPr>
          <w:p w:rsidR="001139C3" w:rsidRPr="001D2BA7" w:rsidRDefault="001139C3" w:rsidP="00131838">
            <w:pPr>
              <w:pStyle w:val="a4"/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מנהל בי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>ת ה</w:t>
            </w:r>
            <w:r w:rsidRPr="001D2BA7">
              <w:rPr>
                <w:rFonts w:ascii="Arial" w:hAnsi="Arial"/>
                <w:sz w:val="20"/>
                <w:szCs w:val="20"/>
                <w:rtl/>
              </w:rPr>
              <w:t>ס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>פר</w:t>
            </w:r>
          </w:p>
          <w:p w:rsidR="001139C3" w:rsidRPr="001D2BA7" w:rsidRDefault="001139C3" w:rsidP="0081380B">
            <w:pPr>
              <w:pStyle w:val="a4"/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 xml:space="preserve">רכז מרכז הכוון בית ספרי </w:t>
            </w:r>
          </w:p>
          <w:p w:rsidR="001139C3" w:rsidRPr="001D2BA7" w:rsidRDefault="001139C3" w:rsidP="00DB0666">
            <w:pPr>
              <w:pStyle w:val="a4"/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רכז חינוך חברתי-ערכי</w:t>
            </w:r>
          </w:p>
          <w:p w:rsidR="001139C3" w:rsidRPr="001D2BA7" w:rsidRDefault="001139C3" w:rsidP="00DB0666">
            <w:pPr>
              <w:pStyle w:val="a4"/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מחנכות</w:t>
            </w:r>
          </w:p>
          <w:p w:rsidR="001139C3" w:rsidRPr="001D2BA7" w:rsidRDefault="001139C3" w:rsidP="0081380B">
            <w:pPr>
              <w:pStyle w:val="a4"/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יועצת</w:t>
            </w:r>
          </w:p>
          <w:p w:rsidR="001139C3" w:rsidRPr="001D2BA7" w:rsidRDefault="001139C3" w:rsidP="00131838">
            <w:pPr>
              <w:pStyle w:val="a4"/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רכזי שכבות י'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>-</w:t>
            </w:r>
            <w:r w:rsidRPr="001D2BA7">
              <w:rPr>
                <w:rFonts w:ascii="Arial" w:hAnsi="Arial"/>
                <w:sz w:val="20"/>
                <w:szCs w:val="20"/>
                <w:rtl/>
              </w:rPr>
              <w:t>י"ב</w:t>
            </w:r>
          </w:p>
        </w:tc>
        <w:tc>
          <w:tcPr>
            <w:tcW w:w="1559" w:type="dxa"/>
          </w:tcPr>
          <w:p w:rsidR="001139C3" w:rsidRPr="001D2BA7" w:rsidRDefault="001139C3" w:rsidP="0081380B">
            <w:pPr>
              <w:spacing w:before="120" w:after="12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 xml:space="preserve">בחופשת 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>ה</w:t>
            </w:r>
            <w:r w:rsidRPr="001D2BA7">
              <w:rPr>
                <w:rFonts w:ascii="Arial" w:hAnsi="Arial"/>
                <w:sz w:val="20"/>
                <w:szCs w:val="20"/>
                <w:rtl/>
              </w:rPr>
              <w:t>קיץ</w:t>
            </w:r>
          </w:p>
          <w:p w:rsidR="001139C3" w:rsidRPr="001D2BA7" w:rsidRDefault="001139C3" w:rsidP="0081380B">
            <w:pPr>
              <w:spacing w:before="120" w:after="12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ובמהלך השנה</w:t>
            </w:r>
          </w:p>
        </w:tc>
        <w:tc>
          <w:tcPr>
            <w:tcW w:w="1843" w:type="dxa"/>
          </w:tcPr>
          <w:p w:rsidR="001139C3" w:rsidRPr="001D2BA7" w:rsidRDefault="001139C3" w:rsidP="0081380B">
            <w:pPr>
              <w:pStyle w:val="a4"/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 xml:space="preserve">רכז מרכז הכוון בית ספרי </w:t>
            </w:r>
          </w:p>
          <w:p w:rsidR="001139C3" w:rsidRPr="001D2BA7" w:rsidRDefault="001139C3" w:rsidP="00131838">
            <w:pPr>
              <w:pStyle w:val="a4"/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הנהלת בי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 xml:space="preserve">ת </w:t>
            </w:r>
            <w:r w:rsidRPr="001D2BA7">
              <w:rPr>
                <w:rFonts w:ascii="Arial" w:hAnsi="Arial"/>
                <w:sz w:val="20"/>
                <w:szCs w:val="20"/>
                <w:rtl/>
              </w:rPr>
              <w:t>הס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>פר</w:t>
            </w:r>
          </w:p>
        </w:tc>
      </w:tr>
      <w:tr w:rsidR="001139C3" w:rsidRPr="0081380B" w:rsidTr="0081380B">
        <w:tc>
          <w:tcPr>
            <w:tcW w:w="1417" w:type="dxa"/>
            <w:vMerge/>
          </w:tcPr>
          <w:p w:rsidR="001139C3" w:rsidRPr="0081380B" w:rsidRDefault="001139C3" w:rsidP="0081380B">
            <w:pPr>
              <w:spacing w:before="120" w:after="120" w:line="240" w:lineRule="auto"/>
              <w:rPr>
                <w:rFonts w:ascii="Arial" w:hAnsi="Arial"/>
                <w:rtl/>
              </w:rPr>
            </w:pPr>
          </w:p>
        </w:tc>
        <w:tc>
          <w:tcPr>
            <w:tcW w:w="993" w:type="dxa"/>
          </w:tcPr>
          <w:p w:rsidR="001139C3" w:rsidRPr="001D2BA7" w:rsidRDefault="001139C3" w:rsidP="0081380B">
            <w:pPr>
              <w:spacing w:before="120" w:after="12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1139C3" w:rsidRPr="001D2BA7" w:rsidRDefault="001139C3" w:rsidP="0081380B">
            <w:pPr>
              <w:spacing w:before="120" w:after="12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b/>
                <w:bCs/>
                <w:sz w:val="20"/>
                <w:szCs w:val="20"/>
                <w:rtl/>
              </w:rPr>
              <w:t>כיתה י'</w:t>
            </w:r>
          </w:p>
        </w:tc>
        <w:tc>
          <w:tcPr>
            <w:tcW w:w="3118" w:type="dxa"/>
          </w:tcPr>
          <w:p w:rsidR="001139C3" w:rsidRPr="001D2BA7" w:rsidRDefault="001139C3" w:rsidP="00131838">
            <w:pPr>
              <w:spacing w:before="120" w:after="12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 xml:space="preserve">הכרת 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>ה</w:t>
            </w:r>
            <w:r w:rsidRPr="001D2BA7">
              <w:rPr>
                <w:rFonts w:ascii="Arial" w:hAnsi="Arial"/>
                <w:sz w:val="20"/>
                <w:szCs w:val="20"/>
                <w:rtl/>
              </w:rPr>
              <w:t xml:space="preserve">העדפות 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>ה</w:t>
            </w:r>
            <w:r w:rsidRPr="001D2BA7">
              <w:rPr>
                <w:rFonts w:ascii="Arial" w:hAnsi="Arial"/>
                <w:sz w:val="20"/>
                <w:szCs w:val="20"/>
                <w:rtl/>
              </w:rPr>
              <w:t xml:space="preserve">אישיות, 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>ה</w:t>
            </w:r>
            <w:r w:rsidRPr="001D2BA7">
              <w:rPr>
                <w:rFonts w:ascii="Arial" w:hAnsi="Arial"/>
                <w:sz w:val="20"/>
                <w:szCs w:val="20"/>
                <w:rtl/>
              </w:rPr>
              <w:t xml:space="preserve">חוזקות, 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>ה</w:t>
            </w:r>
            <w:r w:rsidRPr="001D2BA7">
              <w:rPr>
                <w:rFonts w:ascii="Arial" w:hAnsi="Arial"/>
                <w:sz w:val="20"/>
                <w:szCs w:val="20"/>
                <w:rtl/>
              </w:rPr>
              <w:t>כישורים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>.</w:t>
            </w:r>
          </w:p>
        </w:tc>
        <w:tc>
          <w:tcPr>
            <w:tcW w:w="2693" w:type="dxa"/>
          </w:tcPr>
          <w:p w:rsidR="001139C3" w:rsidRPr="001D2BA7" w:rsidRDefault="001139C3" w:rsidP="00DB0666">
            <w:pPr>
              <w:pStyle w:val="a4"/>
              <w:numPr>
                <w:ilvl w:val="0"/>
                <w:numId w:val="12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התנסות במחויבות אישית.</w:t>
            </w:r>
          </w:p>
          <w:p w:rsidR="001139C3" w:rsidRPr="001D2BA7" w:rsidRDefault="001139C3" w:rsidP="0081380B">
            <w:pPr>
              <w:pStyle w:val="a4"/>
              <w:numPr>
                <w:ilvl w:val="0"/>
                <w:numId w:val="12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 xml:space="preserve">ליווי אישי, 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 xml:space="preserve">קיום </w:t>
            </w:r>
            <w:r w:rsidRPr="001D2BA7">
              <w:rPr>
                <w:rFonts w:ascii="Arial" w:hAnsi="Arial"/>
                <w:sz w:val="20"/>
                <w:szCs w:val="20"/>
                <w:rtl/>
              </w:rPr>
              <w:t>דיאלוג ומתן משוב לתלמידה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>.</w:t>
            </w:r>
          </w:p>
        </w:tc>
        <w:tc>
          <w:tcPr>
            <w:tcW w:w="2694" w:type="dxa"/>
          </w:tcPr>
          <w:p w:rsidR="001139C3" w:rsidRPr="001D2BA7" w:rsidRDefault="001139C3" w:rsidP="0081380B">
            <w:pPr>
              <w:pStyle w:val="a4"/>
              <w:numPr>
                <w:ilvl w:val="0"/>
                <w:numId w:val="11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 xml:space="preserve">מחנכות </w:t>
            </w:r>
          </w:p>
          <w:p w:rsidR="001139C3" w:rsidRPr="001D2BA7" w:rsidRDefault="001139C3" w:rsidP="0081380B">
            <w:pPr>
              <w:pStyle w:val="a4"/>
              <w:numPr>
                <w:ilvl w:val="0"/>
                <w:numId w:val="11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רכז מרכז הכוון בית ספרי</w:t>
            </w:r>
          </w:p>
          <w:p w:rsidR="001139C3" w:rsidRPr="001D2BA7" w:rsidRDefault="001139C3" w:rsidP="00131838">
            <w:pPr>
              <w:pStyle w:val="a4"/>
              <w:numPr>
                <w:ilvl w:val="0"/>
                <w:numId w:val="11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 xml:space="preserve">מקומות 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>ההתנסות</w:t>
            </w:r>
            <w:r w:rsidR="00131838" w:rsidRPr="001D2BA7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1D2BA7">
              <w:rPr>
                <w:rFonts w:ascii="Arial" w:hAnsi="Arial"/>
                <w:sz w:val="20"/>
                <w:szCs w:val="20"/>
                <w:rtl/>
              </w:rPr>
              <w:t>(</w:t>
            </w:r>
            <w:r w:rsidR="00512A3C">
              <w:rPr>
                <w:rFonts w:ascii="Arial" w:hAnsi="Arial" w:hint="cs"/>
                <w:sz w:val="20"/>
                <w:szCs w:val="20"/>
                <w:rtl/>
              </w:rPr>
              <w:t>התוכנית פיתוח אישי</w:t>
            </w:r>
            <w:r w:rsidR="00223965">
              <w:rPr>
                <w:rFonts w:ascii="Arial" w:hAnsi="Arial" w:hint="cs"/>
                <w:sz w:val="20"/>
                <w:szCs w:val="20"/>
                <w:rtl/>
              </w:rPr>
              <w:t xml:space="preserve"> ומעורבות חברתית)</w:t>
            </w:r>
          </w:p>
        </w:tc>
        <w:tc>
          <w:tcPr>
            <w:tcW w:w="1559" w:type="dxa"/>
          </w:tcPr>
          <w:p w:rsidR="001139C3" w:rsidRPr="001D2BA7" w:rsidRDefault="001139C3" w:rsidP="0081380B">
            <w:pPr>
              <w:spacing w:before="120" w:after="12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מהלך השנה</w:t>
            </w:r>
          </w:p>
        </w:tc>
        <w:tc>
          <w:tcPr>
            <w:tcW w:w="1843" w:type="dxa"/>
          </w:tcPr>
          <w:p w:rsidR="001139C3" w:rsidRPr="001D2BA7" w:rsidRDefault="001139C3" w:rsidP="0081380B">
            <w:pPr>
              <w:pStyle w:val="a4"/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מחנכת</w:t>
            </w:r>
          </w:p>
          <w:p w:rsidR="001139C3" w:rsidRPr="001D2BA7" w:rsidRDefault="001139C3" w:rsidP="0081380B">
            <w:pPr>
              <w:pStyle w:val="a4"/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רכז מרכז הכוון בית ספרי</w:t>
            </w:r>
          </w:p>
        </w:tc>
      </w:tr>
      <w:tr w:rsidR="001139C3" w:rsidRPr="0081380B" w:rsidTr="0081380B">
        <w:tc>
          <w:tcPr>
            <w:tcW w:w="1417" w:type="dxa"/>
            <w:vMerge/>
          </w:tcPr>
          <w:p w:rsidR="001139C3" w:rsidRPr="0081380B" w:rsidRDefault="001139C3" w:rsidP="0081380B">
            <w:pPr>
              <w:spacing w:before="120" w:after="120" w:line="240" w:lineRule="auto"/>
              <w:rPr>
                <w:rFonts w:ascii="Arial" w:hAnsi="Arial"/>
                <w:rtl/>
              </w:rPr>
            </w:pPr>
          </w:p>
        </w:tc>
        <w:tc>
          <w:tcPr>
            <w:tcW w:w="993" w:type="dxa"/>
            <w:vMerge w:val="restart"/>
          </w:tcPr>
          <w:p w:rsidR="001139C3" w:rsidRPr="001D2BA7" w:rsidRDefault="001139C3" w:rsidP="0081380B">
            <w:pPr>
              <w:spacing w:before="120" w:after="12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1139C3" w:rsidRPr="001D2BA7" w:rsidRDefault="001139C3" w:rsidP="0081380B">
            <w:pPr>
              <w:spacing w:before="120" w:after="12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1139C3" w:rsidRPr="001D2BA7" w:rsidRDefault="001139C3" w:rsidP="0081380B">
            <w:pPr>
              <w:spacing w:before="120" w:after="12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b/>
                <w:bCs/>
                <w:sz w:val="20"/>
                <w:szCs w:val="20"/>
                <w:rtl/>
              </w:rPr>
              <w:t>כיתה י"א</w:t>
            </w:r>
          </w:p>
        </w:tc>
        <w:tc>
          <w:tcPr>
            <w:tcW w:w="3118" w:type="dxa"/>
          </w:tcPr>
          <w:p w:rsidR="001139C3" w:rsidRPr="001D2BA7" w:rsidRDefault="001139C3" w:rsidP="00131838">
            <w:pPr>
              <w:pStyle w:val="2"/>
              <w:numPr>
                <w:ilvl w:val="1"/>
                <w:numId w:val="10"/>
              </w:numPr>
              <w:tabs>
                <w:tab w:val="clear" w:pos="1080"/>
              </w:tabs>
              <w:spacing w:before="120" w:after="120"/>
              <w:ind w:left="459" w:hanging="441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בירור אישי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 xml:space="preserve"> של</w:t>
            </w:r>
            <w:r w:rsidRPr="001D2BA7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>ה</w:t>
            </w:r>
            <w:r w:rsidRPr="001D2BA7">
              <w:rPr>
                <w:rFonts w:ascii="Arial" w:hAnsi="Arial"/>
                <w:sz w:val="20"/>
                <w:szCs w:val="20"/>
                <w:rtl/>
              </w:rPr>
              <w:t>כישורים ו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>של ה</w:t>
            </w:r>
            <w:r w:rsidRPr="001D2BA7">
              <w:rPr>
                <w:rFonts w:ascii="Arial" w:hAnsi="Arial"/>
                <w:sz w:val="20"/>
                <w:szCs w:val="20"/>
                <w:rtl/>
              </w:rPr>
              <w:t>נטיות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>.</w:t>
            </w:r>
          </w:p>
          <w:p w:rsidR="001139C3" w:rsidRPr="001D2BA7" w:rsidRDefault="001139C3" w:rsidP="00DB0666">
            <w:pPr>
              <w:numPr>
                <w:ilvl w:val="1"/>
                <w:numId w:val="10"/>
              </w:numPr>
              <w:tabs>
                <w:tab w:val="clear" w:pos="1080"/>
              </w:tabs>
              <w:spacing w:before="120" w:after="120" w:line="240" w:lineRule="auto"/>
              <w:ind w:left="459" w:hanging="441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משמעות הנתינה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>.</w:t>
            </w:r>
          </w:p>
          <w:p w:rsidR="001139C3" w:rsidRPr="001D2BA7" w:rsidRDefault="001139C3" w:rsidP="00DB0666">
            <w:pPr>
              <w:numPr>
                <w:ilvl w:val="1"/>
                <w:numId w:val="10"/>
              </w:numPr>
              <w:tabs>
                <w:tab w:val="clear" w:pos="1080"/>
              </w:tabs>
              <w:spacing w:before="120" w:after="120" w:line="240" w:lineRule="auto"/>
              <w:ind w:left="459" w:hanging="441"/>
              <w:rPr>
                <w:rFonts w:ascii="Arial" w:hAnsi="Arial"/>
                <w:sz w:val="20"/>
                <w:szCs w:val="20"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קבלת החלטות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>.</w:t>
            </w:r>
          </w:p>
          <w:p w:rsidR="001139C3" w:rsidRPr="001D2BA7" w:rsidRDefault="001139C3" w:rsidP="00131838">
            <w:pPr>
              <w:numPr>
                <w:ilvl w:val="1"/>
                <w:numId w:val="10"/>
              </w:numPr>
              <w:tabs>
                <w:tab w:val="clear" w:pos="1080"/>
              </w:tabs>
              <w:spacing w:before="120" w:after="120" w:line="240" w:lineRule="auto"/>
              <w:ind w:left="459" w:hanging="441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הכנה לקראת ר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>י</w:t>
            </w:r>
            <w:r w:rsidRPr="001D2BA7">
              <w:rPr>
                <w:rFonts w:ascii="Arial" w:hAnsi="Arial"/>
                <w:sz w:val="20"/>
                <w:szCs w:val="20"/>
                <w:rtl/>
              </w:rPr>
              <w:t>איון אישי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 xml:space="preserve"> ו</w:t>
            </w:r>
            <w:r w:rsidRPr="001D2BA7">
              <w:rPr>
                <w:rFonts w:ascii="Arial" w:hAnsi="Arial"/>
                <w:sz w:val="20"/>
                <w:szCs w:val="20"/>
                <w:rtl/>
              </w:rPr>
              <w:t>קבוצתי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>.</w:t>
            </w:r>
          </w:p>
        </w:tc>
        <w:tc>
          <w:tcPr>
            <w:tcW w:w="2693" w:type="dxa"/>
          </w:tcPr>
          <w:p w:rsidR="001139C3" w:rsidRPr="001D2BA7" w:rsidRDefault="001139C3" w:rsidP="00131838">
            <w:pPr>
              <w:pStyle w:val="a4"/>
              <w:numPr>
                <w:ilvl w:val="0"/>
                <w:numId w:val="10"/>
              </w:numPr>
              <w:spacing w:before="120"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סדנות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>.</w:t>
            </w:r>
          </w:p>
          <w:p w:rsidR="001139C3" w:rsidRPr="001D2BA7" w:rsidRDefault="001139C3" w:rsidP="00290687">
            <w:pPr>
              <w:pStyle w:val="a4"/>
              <w:numPr>
                <w:ilvl w:val="0"/>
                <w:numId w:val="10"/>
              </w:numPr>
              <w:spacing w:before="120"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ש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>י</w:t>
            </w:r>
            <w:r w:rsidRPr="001D2BA7">
              <w:rPr>
                <w:rFonts w:ascii="Arial" w:hAnsi="Arial"/>
                <w:sz w:val="20"/>
                <w:szCs w:val="20"/>
                <w:rtl/>
              </w:rPr>
              <w:t>עורי חינוך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>.</w:t>
            </w:r>
          </w:p>
          <w:p w:rsidR="001139C3" w:rsidRPr="001D2BA7" w:rsidRDefault="001139C3" w:rsidP="00290687">
            <w:pPr>
              <w:pStyle w:val="a4"/>
              <w:numPr>
                <w:ilvl w:val="0"/>
                <w:numId w:val="10"/>
              </w:numPr>
              <w:spacing w:before="120"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שבוע התנדבות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>.</w:t>
            </w:r>
          </w:p>
        </w:tc>
        <w:tc>
          <w:tcPr>
            <w:tcW w:w="2694" w:type="dxa"/>
          </w:tcPr>
          <w:p w:rsidR="001139C3" w:rsidRPr="001D2BA7" w:rsidRDefault="001139C3" w:rsidP="00290687">
            <w:pPr>
              <w:pStyle w:val="a4"/>
              <w:numPr>
                <w:ilvl w:val="0"/>
                <w:numId w:val="17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מחנכות י"א</w:t>
            </w:r>
          </w:p>
          <w:p w:rsidR="001139C3" w:rsidRPr="001D2BA7" w:rsidRDefault="001139C3" w:rsidP="00131838">
            <w:pPr>
              <w:pStyle w:val="a4"/>
              <w:numPr>
                <w:ilvl w:val="0"/>
                <w:numId w:val="17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גורמי חוץ (סמינריון, סדנה, תאטרון וכד')</w:t>
            </w:r>
          </w:p>
        </w:tc>
        <w:tc>
          <w:tcPr>
            <w:tcW w:w="1559" w:type="dxa"/>
          </w:tcPr>
          <w:p w:rsidR="001139C3" w:rsidRPr="001D2BA7" w:rsidRDefault="001139C3" w:rsidP="00290687">
            <w:pPr>
              <w:spacing w:before="120" w:after="12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לאורך השנה</w:t>
            </w:r>
          </w:p>
        </w:tc>
        <w:tc>
          <w:tcPr>
            <w:tcW w:w="1843" w:type="dxa"/>
          </w:tcPr>
          <w:p w:rsidR="001139C3" w:rsidRPr="001D2BA7" w:rsidRDefault="001139C3" w:rsidP="00290687">
            <w:pPr>
              <w:pStyle w:val="a4"/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רכז מרכז הכוון בית ספר</w:t>
            </w:r>
          </w:p>
          <w:p w:rsidR="001139C3" w:rsidRPr="001D2BA7" w:rsidRDefault="001139C3" w:rsidP="00131838">
            <w:pPr>
              <w:pStyle w:val="a4"/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מחנכת</w:t>
            </w:r>
          </w:p>
        </w:tc>
      </w:tr>
      <w:tr w:rsidR="001139C3" w:rsidRPr="0081380B" w:rsidTr="0081380B">
        <w:tc>
          <w:tcPr>
            <w:tcW w:w="1417" w:type="dxa"/>
            <w:vMerge/>
          </w:tcPr>
          <w:p w:rsidR="001139C3" w:rsidRPr="0081380B" w:rsidRDefault="001139C3" w:rsidP="0081380B">
            <w:pPr>
              <w:spacing w:before="120" w:after="120" w:line="240" w:lineRule="auto"/>
              <w:rPr>
                <w:rFonts w:ascii="Arial" w:hAnsi="Arial"/>
                <w:rtl/>
              </w:rPr>
            </w:pPr>
          </w:p>
        </w:tc>
        <w:tc>
          <w:tcPr>
            <w:tcW w:w="993" w:type="dxa"/>
            <w:vMerge/>
          </w:tcPr>
          <w:p w:rsidR="001139C3" w:rsidRPr="001D2BA7" w:rsidRDefault="001139C3" w:rsidP="0081380B">
            <w:pPr>
              <w:spacing w:before="120" w:after="12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8" w:type="dxa"/>
          </w:tcPr>
          <w:p w:rsidR="001139C3" w:rsidRPr="001D2BA7" w:rsidRDefault="001139C3" w:rsidP="00131838">
            <w:pPr>
              <w:spacing w:before="120" w:after="12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הכרת תהליך המיון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>.</w:t>
            </w:r>
            <w:r w:rsidRPr="001D2BA7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93" w:type="dxa"/>
          </w:tcPr>
          <w:p w:rsidR="001139C3" w:rsidRPr="001D2BA7" w:rsidRDefault="001139C3" w:rsidP="00131838">
            <w:pPr>
              <w:pStyle w:val="a4"/>
              <w:numPr>
                <w:ilvl w:val="0"/>
                <w:numId w:val="19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 xml:space="preserve">שיחה עם יועצת הכוון 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>לשירות לאומי.</w:t>
            </w:r>
            <w:r w:rsidRPr="001D2BA7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94" w:type="dxa"/>
          </w:tcPr>
          <w:p w:rsidR="001139C3" w:rsidRPr="001D2BA7" w:rsidRDefault="001139C3" w:rsidP="007E4DC7">
            <w:pPr>
              <w:pStyle w:val="a4"/>
              <w:numPr>
                <w:ilvl w:val="0"/>
                <w:numId w:val="15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מחנכות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 xml:space="preserve"> כיתות</w:t>
            </w:r>
            <w:r w:rsidRPr="001D2BA7">
              <w:rPr>
                <w:rFonts w:ascii="Arial" w:hAnsi="Arial"/>
                <w:sz w:val="20"/>
                <w:szCs w:val="20"/>
                <w:rtl/>
              </w:rPr>
              <w:t xml:space="preserve"> י"א </w:t>
            </w:r>
          </w:p>
          <w:p w:rsidR="001139C3" w:rsidRPr="001D2BA7" w:rsidRDefault="001139C3" w:rsidP="007E4DC7">
            <w:pPr>
              <w:pStyle w:val="a4"/>
              <w:numPr>
                <w:ilvl w:val="0"/>
                <w:numId w:val="15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בוגרות ב</w:t>
            </w:r>
            <w:r w:rsidR="000533B8">
              <w:rPr>
                <w:rFonts w:ascii="Arial" w:hAnsi="Arial"/>
                <w:sz w:val="20"/>
                <w:szCs w:val="20"/>
                <w:rtl/>
              </w:rPr>
              <w:t>שירות</w:t>
            </w:r>
            <w:r w:rsidRPr="001D2BA7">
              <w:rPr>
                <w:rFonts w:ascii="Arial" w:hAnsi="Arial"/>
                <w:sz w:val="20"/>
                <w:szCs w:val="20"/>
                <w:rtl/>
              </w:rPr>
              <w:t xml:space="preserve"> לאומי</w:t>
            </w:r>
          </w:p>
        </w:tc>
        <w:tc>
          <w:tcPr>
            <w:tcW w:w="1559" w:type="dxa"/>
          </w:tcPr>
          <w:p w:rsidR="001139C3" w:rsidRPr="001D2BA7" w:rsidRDefault="001139C3" w:rsidP="007E4DC7">
            <w:pPr>
              <w:spacing w:before="120" w:after="12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מומלץ לקראת אמצע או סוף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 xml:space="preserve"> שנת הלימודים בכיתה</w:t>
            </w:r>
            <w:r w:rsidRPr="001D2BA7">
              <w:rPr>
                <w:rFonts w:ascii="Arial" w:hAnsi="Arial"/>
                <w:sz w:val="20"/>
                <w:szCs w:val="20"/>
                <w:rtl/>
              </w:rPr>
              <w:t xml:space="preserve"> י"א.</w:t>
            </w:r>
          </w:p>
        </w:tc>
        <w:tc>
          <w:tcPr>
            <w:tcW w:w="1843" w:type="dxa"/>
          </w:tcPr>
          <w:p w:rsidR="001139C3" w:rsidRPr="001D2BA7" w:rsidRDefault="001139C3" w:rsidP="007E4DC7">
            <w:pPr>
              <w:pStyle w:val="a4"/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רכז מרכז הכוון בית ספרי</w:t>
            </w:r>
          </w:p>
        </w:tc>
      </w:tr>
      <w:tr w:rsidR="001139C3" w:rsidRPr="0081380B" w:rsidTr="0081380B">
        <w:tc>
          <w:tcPr>
            <w:tcW w:w="1417" w:type="dxa"/>
            <w:vMerge/>
          </w:tcPr>
          <w:p w:rsidR="001139C3" w:rsidRPr="0081380B" w:rsidRDefault="001139C3" w:rsidP="0081380B">
            <w:pPr>
              <w:spacing w:before="120" w:after="120" w:line="240" w:lineRule="auto"/>
              <w:rPr>
                <w:rFonts w:ascii="Arial" w:hAnsi="Arial"/>
                <w:rtl/>
              </w:rPr>
            </w:pPr>
          </w:p>
        </w:tc>
        <w:tc>
          <w:tcPr>
            <w:tcW w:w="993" w:type="dxa"/>
            <w:vMerge w:val="restart"/>
          </w:tcPr>
          <w:p w:rsidR="001139C3" w:rsidRPr="001D2BA7" w:rsidRDefault="001139C3" w:rsidP="0081380B">
            <w:pPr>
              <w:spacing w:before="120" w:after="12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1139C3" w:rsidRPr="001D2BA7" w:rsidRDefault="001139C3" w:rsidP="0081380B">
            <w:pPr>
              <w:spacing w:before="120" w:after="12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1139C3" w:rsidRPr="001D2BA7" w:rsidRDefault="001139C3" w:rsidP="0081380B">
            <w:pPr>
              <w:spacing w:before="120" w:after="12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b/>
                <w:bCs/>
                <w:sz w:val="20"/>
                <w:szCs w:val="20"/>
                <w:rtl/>
              </w:rPr>
              <w:t>כיתה י"ב</w:t>
            </w:r>
          </w:p>
          <w:p w:rsidR="001139C3" w:rsidRPr="001D2BA7" w:rsidRDefault="001139C3" w:rsidP="0081380B">
            <w:pPr>
              <w:spacing w:before="120" w:after="12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1139C3" w:rsidRPr="001D2BA7" w:rsidRDefault="001139C3" w:rsidP="0081380B">
            <w:pPr>
              <w:spacing w:before="120" w:after="12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8" w:type="dxa"/>
          </w:tcPr>
          <w:p w:rsidR="001139C3" w:rsidRPr="001D2BA7" w:rsidRDefault="001139C3" w:rsidP="0081380B">
            <w:pPr>
              <w:spacing w:before="120" w:after="12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lastRenderedPageBreak/>
              <w:t>חשיפה לתחומי השירות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>.</w:t>
            </w:r>
          </w:p>
        </w:tc>
        <w:tc>
          <w:tcPr>
            <w:tcW w:w="2693" w:type="dxa"/>
          </w:tcPr>
          <w:p w:rsidR="001139C3" w:rsidRPr="001D2BA7" w:rsidRDefault="001139C3" w:rsidP="0081380B">
            <w:pPr>
              <w:pStyle w:val="a4"/>
              <w:numPr>
                <w:ilvl w:val="0"/>
                <w:numId w:val="13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במ"ה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>.</w:t>
            </w:r>
          </w:p>
          <w:p w:rsidR="001139C3" w:rsidRPr="001D2BA7" w:rsidRDefault="001139C3" w:rsidP="00131838">
            <w:pPr>
              <w:pStyle w:val="a4"/>
              <w:numPr>
                <w:ilvl w:val="0"/>
                <w:numId w:val="13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פאנל: בוגרות בי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 xml:space="preserve">ת </w:t>
            </w:r>
            <w:r w:rsidRPr="001D2BA7">
              <w:rPr>
                <w:rFonts w:ascii="Arial" w:hAnsi="Arial"/>
                <w:sz w:val="20"/>
                <w:szCs w:val="20"/>
                <w:rtl/>
              </w:rPr>
              <w:t>הס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>פר</w:t>
            </w:r>
            <w:r w:rsidRPr="001D2BA7">
              <w:rPr>
                <w:rFonts w:ascii="Arial" w:hAnsi="Arial"/>
                <w:sz w:val="20"/>
                <w:szCs w:val="20"/>
                <w:rtl/>
              </w:rPr>
              <w:t>,  נציגי מקומות ההשמה.</w:t>
            </w:r>
          </w:p>
        </w:tc>
        <w:tc>
          <w:tcPr>
            <w:tcW w:w="2694" w:type="dxa"/>
          </w:tcPr>
          <w:p w:rsidR="001139C3" w:rsidRPr="001D2BA7" w:rsidRDefault="001139C3" w:rsidP="0081380B">
            <w:pPr>
              <w:pStyle w:val="a4"/>
              <w:numPr>
                <w:ilvl w:val="0"/>
                <w:numId w:val="17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גורמי חוץ</w:t>
            </w:r>
          </w:p>
          <w:p w:rsidR="001139C3" w:rsidRPr="001D2BA7" w:rsidRDefault="001139C3" w:rsidP="0081380B">
            <w:pPr>
              <w:pStyle w:val="a4"/>
              <w:numPr>
                <w:ilvl w:val="0"/>
                <w:numId w:val="17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יועצת הכוון מטעם ה</w:t>
            </w:r>
            <w:r w:rsidR="000533B8">
              <w:rPr>
                <w:rFonts w:ascii="Arial" w:hAnsi="Arial"/>
                <w:sz w:val="20"/>
                <w:szCs w:val="20"/>
                <w:rtl/>
              </w:rPr>
              <w:t>שירות</w:t>
            </w:r>
            <w:r w:rsidRPr="001D2BA7">
              <w:rPr>
                <w:rFonts w:ascii="Arial" w:hAnsi="Arial"/>
                <w:sz w:val="20"/>
                <w:szCs w:val="20"/>
                <w:rtl/>
              </w:rPr>
              <w:t xml:space="preserve"> הלאומי</w:t>
            </w:r>
          </w:p>
        </w:tc>
        <w:tc>
          <w:tcPr>
            <w:tcW w:w="1559" w:type="dxa"/>
          </w:tcPr>
          <w:p w:rsidR="001139C3" w:rsidRPr="001D2BA7" w:rsidRDefault="001139C3" w:rsidP="00131838">
            <w:pPr>
              <w:spacing w:before="120" w:after="12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ספטמבר-אוקטובר</w:t>
            </w:r>
          </w:p>
        </w:tc>
        <w:tc>
          <w:tcPr>
            <w:tcW w:w="1843" w:type="dxa"/>
          </w:tcPr>
          <w:p w:rsidR="001139C3" w:rsidRPr="001D2BA7" w:rsidRDefault="001139C3" w:rsidP="0081380B">
            <w:pPr>
              <w:pStyle w:val="a4"/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 xml:space="preserve">רכז מרכז הכוון בית ספרי </w:t>
            </w:r>
          </w:p>
        </w:tc>
      </w:tr>
      <w:tr w:rsidR="001139C3" w:rsidRPr="0081380B" w:rsidTr="0081380B">
        <w:tc>
          <w:tcPr>
            <w:tcW w:w="1417" w:type="dxa"/>
            <w:vMerge/>
          </w:tcPr>
          <w:p w:rsidR="001139C3" w:rsidRPr="0081380B" w:rsidRDefault="001139C3" w:rsidP="0081380B">
            <w:pPr>
              <w:spacing w:before="120" w:after="120" w:line="240" w:lineRule="auto"/>
              <w:rPr>
                <w:rFonts w:ascii="Arial" w:hAnsi="Arial"/>
                <w:rtl/>
              </w:rPr>
            </w:pPr>
          </w:p>
        </w:tc>
        <w:tc>
          <w:tcPr>
            <w:tcW w:w="993" w:type="dxa"/>
            <w:vMerge/>
          </w:tcPr>
          <w:p w:rsidR="001139C3" w:rsidRPr="001D2BA7" w:rsidRDefault="001139C3" w:rsidP="0081380B">
            <w:pPr>
              <w:spacing w:before="120" w:after="12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8" w:type="dxa"/>
          </w:tcPr>
          <w:p w:rsidR="001139C3" w:rsidRPr="001D2BA7" w:rsidRDefault="001139C3" w:rsidP="00131838">
            <w:pPr>
              <w:pStyle w:val="a4"/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ער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>כי</w:t>
            </w:r>
            <w:r w:rsidRPr="001D2BA7">
              <w:rPr>
                <w:rFonts w:ascii="Arial" w:hAnsi="Arial"/>
                <w:sz w:val="20"/>
                <w:szCs w:val="20"/>
                <w:rtl/>
              </w:rPr>
              <w:t xml:space="preserve"> נתינה וחסד בשנות ה</w:t>
            </w:r>
            <w:r w:rsidR="000533B8">
              <w:rPr>
                <w:rFonts w:ascii="Arial" w:hAnsi="Arial"/>
                <w:sz w:val="20"/>
                <w:szCs w:val="20"/>
                <w:rtl/>
              </w:rPr>
              <w:t>שירות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>.</w:t>
            </w:r>
          </w:p>
          <w:p w:rsidR="001139C3" w:rsidRPr="001D2BA7" w:rsidRDefault="000533B8" w:rsidP="0081380B">
            <w:pPr>
              <w:pStyle w:val="a4"/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/>
                <w:sz w:val="20"/>
                <w:szCs w:val="20"/>
                <w:rtl/>
              </w:rPr>
              <w:lastRenderedPageBreak/>
              <w:t>שירות</w:t>
            </w:r>
            <w:r w:rsidR="001139C3" w:rsidRPr="001D2BA7">
              <w:rPr>
                <w:rFonts w:ascii="Arial" w:hAnsi="Arial"/>
                <w:sz w:val="20"/>
                <w:szCs w:val="20"/>
                <w:rtl/>
              </w:rPr>
              <w:t xml:space="preserve"> משמעותי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>.</w:t>
            </w:r>
          </w:p>
        </w:tc>
        <w:tc>
          <w:tcPr>
            <w:tcW w:w="2693" w:type="dxa"/>
            <w:vMerge w:val="restart"/>
          </w:tcPr>
          <w:p w:rsidR="001139C3" w:rsidRPr="001D2BA7" w:rsidRDefault="001139C3" w:rsidP="009663DE">
            <w:pPr>
              <w:pStyle w:val="a4"/>
              <w:spacing w:before="120" w:after="120" w:line="240" w:lineRule="auto"/>
              <w:ind w:left="0"/>
              <w:rPr>
                <w:rFonts w:ascii="Arial" w:hAnsi="Arial"/>
                <w:sz w:val="20"/>
                <w:szCs w:val="20"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lastRenderedPageBreak/>
              <w:t>שעורי חינוך לאורך השנה</w:t>
            </w:r>
          </w:p>
          <w:p w:rsidR="001139C3" w:rsidRPr="001D2BA7" w:rsidRDefault="001139C3" w:rsidP="009663DE">
            <w:pPr>
              <w:pStyle w:val="a4"/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lastRenderedPageBreak/>
              <w:t>איך לבחור נכון</w:t>
            </w:r>
          </w:p>
          <w:p w:rsidR="001139C3" w:rsidRPr="001D2BA7" w:rsidRDefault="001139C3" w:rsidP="00841C07">
            <w:pPr>
              <w:pStyle w:val="a4"/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מקומם של ההורים בתהליך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>.</w:t>
            </w:r>
          </w:p>
          <w:p w:rsidR="001139C3" w:rsidRPr="001D2BA7" w:rsidRDefault="001139C3" w:rsidP="00841C07">
            <w:pPr>
              <w:pStyle w:val="a4"/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איך להתמודד עם תשובות שליליות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>.</w:t>
            </w:r>
          </w:p>
          <w:p w:rsidR="001139C3" w:rsidRPr="001D2BA7" w:rsidRDefault="001139C3" w:rsidP="00841C07">
            <w:pPr>
              <w:pStyle w:val="a4"/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קשיים עם סמכות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>.</w:t>
            </w:r>
          </w:p>
          <w:p w:rsidR="001139C3" w:rsidRPr="001D2BA7" w:rsidRDefault="001139C3" w:rsidP="00131838">
            <w:pPr>
              <w:pStyle w:val="a4"/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קשיים עם שותפות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 xml:space="preserve"> ו</w:t>
            </w:r>
            <w:r w:rsidRPr="001D2BA7">
              <w:rPr>
                <w:rFonts w:ascii="Arial" w:hAnsi="Arial"/>
                <w:sz w:val="20"/>
                <w:szCs w:val="20"/>
                <w:rtl/>
              </w:rPr>
              <w:t>עמיתות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>.</w:t>
            </w:r>
          </w:p>
        </w:tc>
        <w:tc>
          <w:tcPr>
            <w:tcW w:w="2694" w:type="dxa"/>
            <w:vMerge w:val="restart"/>
          </w:tcPr>
          <w:p w:rsidR="001139C3" w:rsidRPr="001D2BA7" w:rsidRDefault="001139C3" w:rsidP="0081380B">
            <w:pPr>
              <w:pStyle w:val="a4"/>
              <w:numPr>
                <w:ilvl w:val="0"/>
                <w:numId w:val="17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lastRenderedPageBreak/>
              <w:t xml:space="preserve">מחנכות </w:t>
            </w:r>
          </w:p>
          <w:p w:rsidR="001139C3" w:rsidRPr="001D2BA7" w:rsidRDefault="001139C3" w:rsidP="009663DE">
            <w:pPr>
              <w:pStyle w:val="a4"/>
              <w:spacing w:before="120" w:after="120" w:line="240" w:lineRule="auto"/>
              <w:ind w:left="360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1559" w:type="dxa"/>
            <w:vMerge w:val="restart"/>
          </w:tcPr>
          <w:p w:rsidR="001139C3" w:rsidRPr="001D2BA7" w:rsidRDefault="001139C3" w:rsidP="0081380B">
            <w:pPr>
              <w:spacing w:before="120" w:after="12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lastRenderedPageBreak/>
              <w:t>לאורך השנה</w:t>
            </w:r>
          </w:p>
        </w:tc>
        <w:tc>
          <w:tcPr>
            <w:tcW w:w="1843" w:type="dxa"/>
            <w:vMerge w:val="restart"/>
          </w:tcPr>
          <w:p w:rsidR="001139C3" w:rsidRPr="001D2BA7" w:rsidRDefault="001139C3" w:rsidP="009663DE">
            <w:pPr>
              <w:pStyle w:val="a4"/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 xml:space="preserve">רכז חינוך </w:t>
            </w:r>
            <w:r w:rsidRPr="001D2BA7">
              <w:rPr>
                <w:rFonts w:ascii="Arial" w:hAnsi="Arial"/>
                <w:sz w:val="20"/>
                <w:szCs w:val="20"/>
                <w:rtl/>
              </w:rPr>
              <w:lastRenderedPageBreak/>
              <w:t>חברתי-ערכי</w:t>
            </w:r>
          </w:p>
          <w:p w:rsidR="001139C3" w:rsidRPr="001D2BA7" w:rsidRDefault="001139C3" w:rsidP="0081380B">
            <w:pPr>
              <w:pStyle w:val="a4"/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 xml:space="preserve">רכז מרכז הכוון בית ספרי </w:t>
            </w:r>
          </w:p>
          <w:p w:rsidR="001139C3" w:rsidRPr="001D2BA7" w:rsidRDefault="001139C3" w:rsidP="0081380B">
            <w:pPr>
              <w:pStyle w:val="a4"/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יועצות</w:t>
            </w:r>
          </w:p>
          <w:p w:rsidR="001139C3" w:rsidRPr="001D2BA7" w:rsidRDefault="001139C3" w:rsidP="0081380B">
            <w:pPr>
              <w:pStyle w:val="a4"/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רכזת שכבה</w:t>
            </w:r>
          </w:p>
          <w:p w:rsidR="001139C3" w:rsidRPr="001D2BA7" w:rsidRDefault="001139C3" w:rsidP="009663DE">
            <w:pPr>
              <w:pStyle w:val="a4"/>
              <w:spacing w:before="120" w:after="120" w:line="240" w:lineRule="auto"/>
              <w:ind w:left="0"/>
              <w:rPr>
                <w:rFonts w:ascii="Arial" w:hAnsi="Arial"/>
                <w:sz w:val="20"/>
                <w:szCs w:val="20"/>
                <w:rtl/>
              </w:rPr>
            </w:pPr>
          </w:p>
        </w:tc>
      </w:tr>
      <w:tr w:rsidR="001139C3" w:rsidRPr="0081380B" w:rsidTr="0081380B">
        <w:tc>
          <w:tcPr>
            <w:tcW w:w="1417" w:type="dxa"/>
            <w:vMerge/>
          </w:tcPr>
          <w:p w:rsidR="001139C3" w:rsidRPr="0081380B" w:rsidRDefault="001139C3" w:rsidP="0081380B">
            <w:pPr>
              <w:spacing w:before="120" w:after="120" w:line="240" w:lineRule="auto"/>
              <w:rPr>
                <w:rFonts w:ascii="Arial" w:hAnsi="Arial"/>
                <w:rtl/>
              </w:rPr>
            </w:pPr>
          </w:p>
        </w:tc>
        <w:tc>
          <w:tcPr>
            <w:tcW w:w="993" w:type="dxa"/>
            <w:vMerge/>
          </w:tcPr>
          <w:p w:rsidR="001139C3" w:rsidRPr="001D2BA7" w:rsidRDefault="001139C3" w:rsidP="0081380B">
            <w:pPr>
              <w:spacing w:before="120" w:after="12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8" w:type="dxa"/>
          </w:tcPr>
          <w:p w:rsidR="001139C3" w:rsidRPr="001D2BA7" w:rsidRDefault="001139C3" w:rsidP="00131838">
            <w:pPr>
              <w:pStyle w:val="a4"/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כלים להכנה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 xml:space="preserve"> לקראת </w:t>
            </w:r>
            <w:r w:rsidR="00131838" w:rsidRPr="001D2BA7">
              <w:rPr>
                <w:rFonts w:ascii="Arial" w:hAnsi="Arial"/>
                <w:sz w:val="20"/>
                <w:szCs w:val="20"/>
                <w:rtl/>
              </w:rPr>
              <w:t>ה</w:t>
            </w:r>
            <w:r w:rsidR="00131838">
              <w:rPr>
                <w:rFonts w:ascii="Arial" w:hAnsi="Arial"/>
                <w:sz w:val="20"/>
                <w:szCs w:val="20"/>
                <w:rtl/>
              </w:rPr>
              <w:t>שירות</w:t>
            </w:r>
            <w:r w:rsidR="00131838" w:rsidRPr="001D2BA7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1D2BA7">
              <w:rPr>
                <w:rFonts w:ascii="Arial" w:hAnsi="Arial"/>
                <w:sz w:val="20"/>
                <w:szCs w:val="20"/>
                <w:rtl/>
              </w:rPr>
              <w:t>ו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>ל</w:t>
            </w:r>
            <w:r w:rsidRPr="001D2BA7">
              <w:rPr>
                <w:rFonts w:ascii="Arial" w:hAnsi="Arial"/>
                <w:sz w:val="20"/>
                <w:szCs w:val="20"/>
                <w:rtl/>
              </w:rPr>
              <w:t xml:space="preserve">התמודדות 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>במהלכה.</w:t>
            </w:r>
            <w:r w:rsidRPr="001D2BA7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</w:p>
          <w:p w:rsidR="001139C3" w:rsidRPr="001D2BA7" w:rsidRDefault="001139C3" w:rsidP="009663DE">
            <w:pPr>
              <w:pStyle w:val="a4"/>
              <w:spacing w:before="120" w:after="120" w:line="240" w:lineRule="auto"/>
              <w:ind w:left="0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</w:tcPr>
          <w:p w:rsidR="001139C3" w:rsidRPr="001D2BA7" w:rsidRDefault="001139C3" w:rsidP="0081380B">
            <w:pPr>
              <w:spacing w:before="120" w:after="120" w:line="24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2694" w:type="dxa"/>
            <w:vMerge/>
          </w:tcPr>
          <w:p w:rsidR="001139C3" w:rsidRPr="001D2BA7" w:rsidRDefault="001139C3" w:rsidP="0081380B">
            <w:pPr>
              <w:pStyle w:val="a4"/>
              <w:numPr>
                <w:ilvl w:val="0"/>
                <w:numId w:val="17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</w:tcPr>
          <w:p w:rsidR="001139C3" w:rsidRPr="001D2BA7" w:rsidRDefault="001139C3" w:rsidP="0081380B">
            <w:pPr>
              <w:spacing w:before="120" w:after="120" w:line="24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:rsidR="001139C3" w:rsidRPr="001D2BA7" w:rsidRDefault="001139C3" w:rsidP="0081380B">
            <w:pPr>
              <w:pStyle w:val="a4"/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</w:tr>
      <w:tr w:rsidR="001139C3" w:rsidRPr="0081380B" w:rsidTr="0081380B">
        <w:tc>
          <w:tcPr>
            <w:tcW w:w="1417" w:type="dxa"/>
            <w:vMerge/>
          </w:tcPr>
          <w:p w:rsidR="001139C3" w:rsidRPr="0081380B" w:rsidRDefault="001139C3" w:rsidP="0081380B">
            <w:pPr>
              <w:spacing w:before="120" w:after="120" w:line="240" w:lineRule="auto"/>
              <w:rPr>
                <w:rFonts w:ascii="Arial" w:hAnsi="Arial"/>
                <w:rtl/>
              </w:rPr>
            </w:pPr>
          </w:p>
        </w:tc>
        <w:tc>
          <w:tcPr>
            <w:tcW w:w="993" w:type="dxa"/>
            <w:vMerge/>
          </w:tcPr>
          <w:p w:rsidR="001139C3" w:rsidRPr="001D2BA7" w:rsidRDefault="001139C3" w:rsidP="0081380B">
            <w:pPr>
              <w:spacing w:before="120" w:after="12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8" w:type="dxa"/>
          </w:tcPr>
          <w:p w:rsidR="001139C3" w:rsidRPr="001D2BA7" w:rsidRDefault="001139C3" w:rsidP="00841C07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D2BA7">
              <w:rPr>
                <w:rFonts w:ascii="Arial" w:hAnsi="Arial"/>
                <w:b/>
                <w:bCs/>
                <w:sz w:val="20"/>
                <w:szCs w:val="20"/>
                <w:rtl/>
              </w:rPr>
              <w:t>הכוונת הבנות למקומות שירות</w:t>
            </w:r>
            <w:r w:rsidR="0013183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.</w:t>
            </w:r>
          </w:p>
          <w:p w:rsidR="001139C3" w:rsidRPr="001D2BA7" w:rsidRDefault="001139C3" w:rsidP="00841C07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b/>
                <w:bCs/>
                <w:sz w:val="20"/>
                <w:szCs w:val="20"/>
                <w:rtl/>
              </w:rPr>
              <w:t>שיבוץ</w:t>
            </w:r>
            <w:r w:rsidR="0013183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2693" w:type="dxa"/>
          </w:tcPr>
          <w:p w:rsidR="001139C3" w:rsidRPr="001D2BA7" w:rsidRDefault="001139C3" w:rsidP="0081380B">
            <w:pPr>
              <w:pStyle w:val="a4"/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D2BA7">
              <w:rPr>
                <w:rFonts w:ascii="Arial" w:hAnsi="Arial"/>
                <w:b/>
                <w:bCs/>
                <w:sz w:val="20"/>
                <w:szCs w:val="20"/>
                <w:rtl/>
              </w:rPr>
              <w:t>שיחה אישית</w:t>
            </w:r>
            <w:r w:rsidR="0013183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.</w:t>
            </w:r>
          </w:p>
          <w:p w:rsidR="001139C3" w:rsidRPr="001D2BA7" w:rsidRDefault="001139C3" w:rsidP="0081380B">
            <w:pPr>
              <w:pStyle w:val="a4"/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b/>
                <w:bCs/>
                <w:sz w:val="20"/>
                <w:szCs w:val="20"/>
                <w:rtl/>
              </w:rPr>
              <w:t>חשיפת כלל האפשרויות</w:t>
            </w:r>
            <w:r w:rsidR="0013183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2694" w:type="dxa"/>
          </w:tcPr>
          <w:p w:rsidR="001139C3" w:rsidRPr="001D2BA7" w:rsidRDefault="001139C3" w:rsidP="0081380B">
            <w:pPr>
              <w:pStyle w:val="a4"/>
              <w:numPr>
                <w:ilvl w:val="0"/>
                <w:numId w:val="17"/>
              </w:numPr>
              <w:spacing w:before="120" w:after="12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b/>
                <w:bCs/>
                <w:sz w:val="20"/>
                <w:szCs w:val="20"/>
                <w:rtl/>
              </w:rPr>
              <w:t>יועצת הכוון מטעם ה</w:t>
            </w:r>
            <w:r w:rsidR="000533B8">
              <w:rPr>
                <w:rFonts w:ascii="Arial" w:hAnsi="Arial"/>
                <w:b/>
                <w:bCs/>
                <w:sz w:val="20"/>
                <w:szCs w:val="20"/>
                <w:rtl/>
              </w:rPr>
              <w:t>שירות</w:t>
            </w:r>
            <w:r w:rsidRPr="001D2BA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הלאומי</w:t>
            </w:r>
          </w:p>
        </w:tc>
        <w:tc>
          <w:tcPr>
            <w:tcW w:w="1559" w:type="dxa"/>
          </w:tcPr>
          <w:p w:rsidR="001139C3" w:rsidRPr="001D2BA7" w:rsidRDefault="001139C3" w:rsidP="00131838">
            <w:pPr>
              <w:spacing w:before="120" w:after="12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b/>
                <w:bCs/>
                <w:sz w:val="20"/>
                <w:szCs w:val="20"/>
                <w:rtl/>
              </w:rPr>
              <w:t>סוכות</w:t>
            </w:r>
            <w:r w:rsidR="0013183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-</w:t>
            </w:r>
            <w:r w:rsidRPr="001D2BA7">
              <w:rPr>
                <w:rFonts w:ascii="Arial" w:hAnsi="Arial"/>
                <w:b/>
                <w:bCs/>
                <w:sz w:val="20"/>
                <w:szCs w:val="20"/>
                <w:rtl/>
              </w:rPr>
              <w:t>פסח: שלב הסיירות</w:t>
            </w:r>
          </w:p>
          <w:p w:rsidR="001139C3" w:rsidRPr="001D2BA7" w:rsidRDefault="001139C3" w:rsidP="001D2BA7">
            <w:pPr>
              <w:spacing w:before="120" w:after="120" w:line="240" w:lineRule="auto"/>
              <w:ind w:left="48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D2BA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לאחר פסח: </w:t>
            </w:r>
          </w:p>
          <w:p w:rsidR="001139C3" w:rsidRPr="001D2BA7" w:rsidRDefault="001139C3" w:rsidP="001D2BA7">
            <w:pPr>
              <w:numPr>
                <w:ilvl w:val="0"/>
                <w:numId w:val="17"/>
              </w:numPr>
              <w:tabs>
                <w:tab w:val="clear" w:pos="720"/>
                <w:tab w:val="num" w:pos="234"/>
              </w:tabs>
              <w:spacing w:before="120" w:after="120" w:line="240" w:lineRule="auto"/>
              <w:ind w:left="234" w:hanging="186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b/>
                <w:bCs/>
                <w:sz w:val="20"/>
                <w:szCs w:val="20"/>
                <w:rtl/>
              </w:rPr>
              <w:t>יועצת הכוון מטעם ה</w:t>
            </w:r>
            <w:r w:rsidR="000533B8">
              <w:rPr>
                <w:rFonts w:ascii="Arial" w:hAnsi="Arial"/>
                <w:b/>
                <w:bCs/>
                <w:sz w:val="20"/>
                <w:szCs w:val="20"/>
                <w:rtl/>
              </w:rPr>
              <w:t>שירות</w:t>
            </w:r>
            <w:r w:rsidRPr="001D2BA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הלאומי </w:t>
            </w:r>
          </w:p>
          <w:p w:rsidR="001139C3" w:rsidRPr="001D2BA7" w:rsidRDefault="001139C3" w:rsidP="001D2BA7">
            <w:pPr>
              <w:numPr>
                <w:ilvl w:val="0"/>
                <w:numId w:val="17"/>
              </w:numPr>
              <w:tabs>
                <w:tab w:val="clear" w:pos="720"/>
                <w:tab w:val="num" w:pos="234"/>
              </w:tabs>
              <w:spacing w:before="120" w:after="120" w:line="240" w:lineRule="auto"/>
              <w:ind w:left="234" w:hanging="186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b/>
                <w:bCs/>
                <w:sz w:val="20"/>
                <w:szCs w:val="20"/>
                <w:rtl/>
              </w:rPr>
              <w:t>סגירת שיבוץ</w:t>
            </w:r>
          </w:p>
        </w:tc>
        <w:tc>
          <w:tcPr>
            <w:tcW w:w="1843" w:type="dxa"/>
          </w:tcPr>
          <w:p w:rsidR="001139C3" w:rsidRPr="001D2BA7" w:rsidRDefault="001139C3" w:rsidP="0081380B">
            <w:pPr>
              <w:pStyle w:val="a4"/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רכז מרכז הכוון בית ספרי </w:t>
            </w:r>
          </w:p>
        </w:tc>
      </w:tr>
      <w:tr w:rsidR="001139C3" w:rsidRPr="0081380B" w:rsidTr="0081380B">
        <w:tc>
          <w:tcPr>
            <w:tcW w:w="1417" w:type="dxa"/>
            <w:vMerge/>
          </w:tcPr>
          <w:p w:rsidR="001139C3" w:rsidRPr="0081380B" w:rsidRDefault="001139C3" w:rsidP="0081380B">
            <w:pPr>
              <w:spacing w:before="120" w:after="120" w:line="240" w:lineRule="auto"/>
              <w:rPr>
                <w:rFonts w:ascii="Arial" w:hAnsi="Arial"/>
                <w:rtl/>
              </w:rPr>
            </w:pPr>
          </w:p>
        </w:tc>
        <w:tc>
          <w:tcPr>
            <w:tcW w:w="993" w:type="dxa"/>
            <w:vMerge/>
          </w:tcPr>
          <w:p w:rsidR="001139C3" w:rsidRPr="001D2BA7" w:rsidRDefault="001139C3" w:rsidP="0081380B">
            <w:pPr>
              <w:spacing w:before="120" w:after="12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8" w:type="dxa"/>
          </w:tcPr>
          <w:p w:rsidR="001139C3" w:rsidRPr="001D2BA7" w:rsidRDefault="001139C3" w:rsidP="00131838">
            <w:pPr>
              <w:pStyle w:val="a4"/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 xml:space="preserve">מעקב אחר המיונים </w:t>
            </w:r>
            <w:r w:rsidR="00131838" w:rsidRPr="001D2BA7">
              <w:rPr>
                <w:rFonts w:ascii="Arial" w:hAnsi="Arial"/>
                <w:sz w:val="20"/>
                <w:szCs w:val="20"/>
                <w:rtl/>
              </w:rPr>
              <w:t xml:space="preserve">של הבנות </w:t>
            </w:r>
            <w:r w:rsidRPr="001D2BA7">
              <w:rPr>
                <w:rFonts w:ascii="Arial" w:hAnsi="Arial"/>
                <w:sz w:val="20"/>
                <w:szCs w:val="20"/>
                <w:rtl/>
              </w:rPr>
              <w:t>ו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 xml:space="preserve">אחר </w:t>
            </w:r>
            <w:r w:rsidRPr="001D2BA7">
              <w:rPr>
                <w:rFonts w:ascii="Arial" w:hAnsi="Arial"/>
                <w:sz w:val="20"/>
                <w:szCs w:val="20"/>
                <w:rtl/>
              </w:rPr>
              <w:t>שיבוצ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>ן.</w:t>
            </w:r>
            <w:r w:rsidRPr="001D2BA7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</w:p>
          <w:p w:rsidR="001139C3" w:rsidRPr="001D2BA7" w:rsidRDefault="001139C3" w:rsidP="009663DE">
            <w:pPr>
              <w:pStyle w:val="a4"/>
              <w:spacing w:before="120" w:after="120" w:line="240" w:lineRule="auto"/>
              <w:ind w:left="0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1139C3" w:rsidRPr="001D2BA7" w:rsidRDefault="001139C3" w:rsidP="0081380B">
            <w:pPr>
              <w:pStyle w:val="a4"/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שיחות אישיות עם הבנות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>.</w:t>
            </w:r>
          </w:p>
        </w:tc>
        <w:tc>
          <w:tcPr>
            <w:tcW w:w="2694" w:type="dxa"/>
          </w:tcPr>
          <w:p w:rsidR="001139C3" w:rsidRPr="001D2BA7" w:rsidRDefault="001139C3" w:rsidP="0081380B">
            <w:pPr>
              <w:pStyle w:val="a4"/>
              <w:numPr>
                <w:ilvl w:val="0"/>
                <w:numId w:val="17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מחנכות</w:t>
            </w:r>
          </w:p>
          <w:p w:rsidR="001139C3" w:rsidRPr="001D2BA7" w:rsidRDefault="001139C3" w:rsidP="0081380B">
            <w:pPr>
              <w:pStyle w:val="a4"/>
              <w:numPr>
                <w:ilvl w:val="0"/>
                <w:numId w:val="17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רכז מרכז הכוון בית ספרי</w:t>
            </w:r>
          </w:p>
          <w:p w:rsidR="001139C3" w:rsidRPr="001D2BA7" w:rsidRDefault="001139C3" w:rsidP="0081380B">
            <w:pPr>
              <w:pStyle w:val="a4"/>
              <w:numPr>
                <w:ilvl w:val="0"/>
                <w:numId w:val="17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יועצות</w:t>
            </w:r>
          </w:p>
        </w:tc>
        <w:tc>
          <w:tcPr>
            <w:tcW w:w="1559" w:type="dxa"/>
          </w:tcPr>
          <w:p w:rsidR="001139C3" w:rsidRPr="001D2BA7" w:rsidRDefault="001139C3" w:rsidP="0081380B">
            <w:pPr>
              <w:spacing w:before="120" w:after="12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לאורך השנה</w:t>
            </w:r>
          </w:p>
        </w:tc>
        <w:tc>
          <w:tcPr>
            <w:tcW w:w="1843" w:type="dxa"/>
          </w:tcPr>
          <w:p w:rsidR="001139C3" w:rsidRPr="001D2BA7" w:rsidRDefault="001139C3" w:rsidP="0081380B">
            <w:pPr>
              <w:pStyle w:val="a4"/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 xml:space="preserve">רכז מרכז הכוון בית ספרי </w:t>
            </w:r>
          </w:p>
          <w:p w:rsidR="001139C3" w:rsidRPr="001D2BA7" w:rsidRDefault="001139C3" w:rsidP="00841C07">
            <w:pPr>
              <w:pStyle w:val="a4"/>
              <w:spacing w:before="120" w:after="120" w:line="240" w:lineRule="auto"/>
              <w:ind w:left="0"/>
              <w:rPr>
                <w:rFonts w:ascii="Arial" w:hAnsi="Arial"/>
                <w:sz w:val="20"/>
                <w:szCs w:val="20"/>
                <w:rtl/>
              </w:rPr>
            </w:pPr>
          </w:p>
        </w:tc>
      </w:tr>
      <w:tr w:rsidR="001139C3" w:rsidRPr="0081380B" w:rsidTr="0081380B">
        <w:tc>
          <w:tcPr>
            <w:tcW w:w="1417" w:type="dxa"/>
            <w:vMerge/>
          </w:tcPr>
          <w:p w:rsidR="001139C3" w:rsidRPr="0081380B" w:rsidRDefault="001139C3" w:rsidP="0081380B">
            <w:pPr>
              <w:spacing w:before="120" w:after="120" w:line="240" w:lineRule="auto"/>
              <w:rPr>
                <w:rFonts w:ascii="Arial" w:hAnsi="Arial"/>
                <w:rtl/>
              </w:rPr>
            </w:pPr>
          </w:p>
        </w:tc>
        <w:tc>
          <w:tcPr>
            <w:tcW w:w="993" w:type="dxa"/>
          </w:tcPr>
          <w:p w:rsidR="001139C3" w:rsidRPr="001D2BA7" w:rsidRDefault="001139C3" w:rsidP="00131838">
            <w:pPr>
              <w:spacing w:before="120" w:after="12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b/>
                <w:bCs/>
                <w:sz w:val="20"/>
                <w:szCs w:val="20"/>
                <w:rtl/>
              </w:rPr>
              <w:br/>
              <w:t>בוגרות בי</w:t>
            </w:r>
            <w:r w:rsidR="0013183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ת </w:t>
            </w:r>
            <w:r w:rsidRPr="001D2BA7">
              <w:rPr>
                <w:rFonts w:ascii="Arial" w:hAnsi="Arial"/>
                <w:b/>
                <w:bCs/>
                <w:sz w:val="20"/>
                <w:szCs w:val="20"/>
                <w:rtl/>
              </w:rPr>
              <w:t>הס</w:t>
            </w:r>
            <w:r w:rsidR="0013183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פר</w:t>
            </w:r>
          </w:p>
        </w:tc>
        <w:tc>
          <w:tcPr>
            <w:tcW w:w="3118" w:type="dxa"/>
          </w:tcPr>
          <w:p w:rsidR="001139C3" w:rsidRPr="001D2BA7" w:rsidRDefault="001139C3" w:rsidP="00131838">
            <w:pPr>
              <w:numPr>
                <w:ilvl w:val="0"/>
                <w:numId w:val="25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חמ"ד לתמיד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="00131838">
              <w:rPr>
                <w:rFonts w:ascii="Arial" w:hAnsi="Arial"/>
                <w:sz w:val="20"/>
                <w:szCs w:val="20"/>
                <w:rtl/>
              </w:rPr>
              <w:t>–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Pr="001D2BA7">
              <w:rPr>
                <w:rFonts w:ascii="Arial" w:hAnsi="Arial"/>
                <w:sz w:val="20"/>
                <w:szCs w:val="20"/>
                <w:rtl/>
              </w:rPr>
              <w:t>קשר רציף עם הבוגרות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>.</w:t>
            </w:r>
          </w:p>
        </w:tc>
        <w:tc>
          <w:tcPr>
            <w:tcW w:w="2693" w:type="dxa"/>
          </w:tcPr>
          <w:p w:rsidR="001139C3" w:rsidRPr="001D2BA7" w:rsidRDefault="001139C3" w:rsidP="0081380B">
            <w:pPr>
              <w:pStyle w:val="a4"/>
              <w:numPr>
                <w:ilvl w:val="0"/>
                <w:numId w:val="18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מסרונים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>.</w:t>
            </w:r>
            <w:r w:rsidRPr="001D2BA7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</w:p>
          <w:p w:rsidR="001139C3" w:rsidRPr="001D2BA7" w:rsidRDefault="001139C3" w:rsidP="0081380B">
            <w:pPr>
              <w:pStyle w:val="a4"/>
              <w:numPr>
                <w:ilvl w:val="0"/>
                <w:numId w:val="14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ערב בוגרות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>.</w:t>
            </w:r>
          </w:p>
          <w:p w:rsidR="001139C3" w:rsidRPr="001D2BA7" w:rsidRDefault="001139C3" w:rsidP="0081380B">
            <w:pPr>
              <w:pStyle w:val="a4"/>
              <w:numPr>
                <w:ilvl w:val="0"/>
                <w:numId w:val="14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ביקורים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>.</w:t>
            </w:r>
          </w:p>
        </w:tc>
        <w:tc>
          <w:tcPr>
            <w:tcW w:w="2694" w:type="dxa"/>
          </w:tcPr>
          <w:p w:rsidR="001139C3" w:rsidRPr="001D2BA7" w:rsidRDefault="001139C3" w:rsidP="0081380B">
            <w:pPr>
              <w:pStyle w:val="a4"/>
              <w:numPr>
                <w:ilvl w:val="0"/>
                <w:numId w:val="17"/>
              </w:numPr>
              <w:spacing w:before="120" w:after="120" w:line="240" w:lineRule="auto"/>
              <w:ind w:left="714" w:hanging="357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רכז מרכז הכוון בית ספרי</w:t>
            </w:r>
          </w:p>
          <w:p w:rsidR="001139C3" w:rsidRPr="001D2BA7" w:rsidRDefault="001139C3" w:rsidP="0081380B">
            <w:pPr>
              <w:pStyle w:val="a4"/>
              <w:numPr>
                <w:ilvl w:val="0"/>
                <w:numId w:val="17"/>
              </w:numPr>
              <w:spacing w:before="120" w:after="120" w:line="240" w:lineRule="auto"/>
              <w:ind w:left="714" w:hanging="357"/>
              <w:rPr>
                <w:rFonts w:ascii="Arial" w:hAnsi="Arial"/>
                <w:sz w:val="20"/>
                <w:szCs w:val="20"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מחנכות</w:t>
            </w:r>
          </w:p>
          <w:p w:rsidR="001139C3" w:rsidRPr="001D2BA7" w:rsidRDefault="001139C3" w:rsidP="00131838">
            <w:pPr>
              <w:pStyle w:val="a4"/>
              <w:numPr>
                <w:ilvl w:val="0"/>
                <w:numId w:val="17"/>
              </w:numPr>
              <w:spacing w:before="120" w:after="120" w:line="240" w:lineRule="auto"/>
              <w:ind w:left="714" w:hanging="357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מנהל בי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 xml:space="preserve">ת </w:t>
            </w:r>
            <w:r w:rsidRPr="001D2BA7">
              <w:rPr>
                <w:rFonts w:ascii="Arial" w:hAnsi="Arial"/>
                <w:sz w:val="20"/>
                <w:szCs w:val="20"/>
                <w:rtl/>
              </w:rPr>
              <w:t>הס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>פר</w:t>
            </w:r>
          </w:p>
        </w:tc>
        <w:tc>
          <w:tcPr>
            <w:tcW w:w="1559" w:type="dxa"/>
          </w:tcPr>
          <w:p w:rsidR="001139C3" w:rsidRPr="001D2BA7" w:rsidRDefault="001139C3" w:rsidP="00131838">
            <w:pPr>
              <w:spacing w:before="120" w:after="12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 xml:space="preserve">בסיום הלימודים ובמהלך השנים </w:t>
            </w:r>
            <w:r w:rsidR="00131838">
              <w:rPr>
                <w:rFonts w:ascii="Arial" w:hAnsi="Arial" w:hint="cs"/>
                <w:sz w:val="20"/>
                <w:szCs w:val="20"/>
                <w:rtl/>
              </w:rPr>
              <w:t>שלאח</w:t>
            </w:r>
            <w:r w:rsidR="0019707A">
              <w:rPr>
                <w:rFonts w:ascii="Arial" w:hAnsi="Arial" w:hint="cs"/>
                <w:sz w:val="20"/>
                <w:szCs w:val="20"/>
                <w:rtl/>
              </w:rPr>
              <w:t>ריהם</w:t>
            </w:r>
          </w:p>
        </w:tc>
        <w:tc>
          <w:tcPr>
            <w:tcW w:w="1843" w:type="dxa"/>
          </w:tcPr>
          <w:p w:rsidR="001139C3" w:rsidRPr="001D2BA7" w:rsidRDefault="001139C3" w:rsidP="0081380B">
            <w:pPr>
              <w:pStyle w:val="a4"/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רכז מרכז הכוון בית ספרי</w:t>
            </w:r>
          </w:p>
          <w:p w:rsidR="001139C3" w:rsidRPr="001D2BA7" w:rsidRDefault="001139C3" w:rsidP="0019707A">
            <w:pPr>
              <w:pStyle w:val="a4"/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1D2BA7">
              <w:rPr>
                <w:rFonts w:ascii="Arial" w:hAnsi="Arial"/>
                <w:sz w:val="20"/>
                <w:szCs w:val="20"/>
                <w:rtl/>
              </w:rPr>
              <w:t>מנהל בי</w:t>
            </w:r>
            <w:r w:rsidR="0019707A">
              <w:rPr>
                <w:rFonts w:ascii="Arial" w:hAnsi="Arial" w:hint="cs"/>
                <w:sz w:val="20"/>
                <w:szCs w:val="20"/>
                <w:rtl/>
              </w:rPr>
              <w:t>ת ה</w:t>
            </w:r>
            <w:r w:rsidRPr="001D2BA7">
              <w:rPr>
                <w:rFonts w:ascii="Arial" w:hAnsi="Arial"/>
                <w:sz w:val="20"/>
                <w:szCs w:val="20"/>
                <w:rtl/>
              </w:rPr>
              <w:t>ס</w:t>
            </w:r>
            <w:r w:rsidR="0019707A">
              <w:rPr>
                <w:rFonts w:ascii="Arial" w:hAnsi="Arial" w:hint="cs"/>
                <w:sz w:val="20"/>
                <w:szCs w:val="20"/>
                <w:rtl/>
              </w:rPr>
              <w:t>פר</w:t>
            </w:r>
          </w:p>
        </w:tc>
      </w:tr>
    </w:tbl>
    <w:p w:rsidR="001139C3" w:rsidRDefault="001139C3" w:rsidP="0026379A">
      <w:pPr>
        <w:pStyle w:val="a8"/>
        <w:rPr>
          <w:rFonts w:ascii="Arial" w:hAnsi="Arial"/>
          <w:b/>
          <w:bCs/>
          <w:color w:val="7030A0"/>
          <w:sz w:val="32"/>
          <w:szCs w:val="32"/>
          <w:rtl/>
        </w:rPr>
        <w:sectPr w:rsidR="001139C3" w:rsidSect="008A4AC1">
          <w:pgSz w:w="16838" w:h="11906" w:orient="landscape"/>
          <w:pgMar w:top="1800" w:right="993" w:bottom="1418" w:left="1440" w:header="708" w:footer="708" w:gutter="0"/>
          <w:cols w:space="708"/>
          <w:bidi/>
          <w:rtlGutter/>
          <w:docGrid w:linePitch="360"/>
        </w:sectPr>
      </w:pPr>
    </w:p>
    <w:p w:rsidR="003310EC" w:rsidRPr="003310EC" w:rsidRDefault="001139C3" w:rsidP="003310EC">
      <w:pPr>
        <w:pStyle w:val="a8"/>
        <w:jc w:val="center"/>
        <w:rPr>
          <w:rFonts w:ascii="Arial" w:hAnsi="Arial"/>
          <w:b/>
          <w:bCs/>
          <w:sz w:val="32"/>
          <w:szCs w:val="32"/>
          <w:rtl/>
        </w:rPr>
      </w:pPr>
      <w:r w:rsidRPr="003310EC">
        <w:rPr>
          <w:rFonts w:ascii="Arial" w:hAnsi="Arial"/>
          <w:b/>
          <w:bCs/>
          <w:sz w:val="32"/>
          <w:szCs w:val="32"/>
          <w:rtl/>
        </w:rPr>
        <w:lastRenderedPageBreak/>
        <w:t>טופס הכוון לדוגמ</w:t>
      </w:r>
      <w:r w:rsidR="0019707A" w:rsidRPr="003310EC">
        <w:rPr>
          <w:rFonts w:ascii="Arial" w:hAnsi="Arial" w:hint="cs"/>
          <w:b/>
          <w:bCs/>
          <w:sz w:val="32"/>
          <w:szCs w:val="32"/>
          <w:rtl/>
        </w:rPr>
        <w:t>ה</w:t>
      </w:r>
      <w:r w:rsidR="003310EC" w:rsidRPr="003310EC">
        <w:rPr>
          <w:rFonts w:ascii="Arial" w:hAnsi="Arial" w:hint="cs"/>
          <w:b/>
          <w:bCs/>
          <w:sz w:val="32"/>
          <w:szCs w:val="32"/>
          <w:rtl/>
        </w:rPr>
        <w:t xml:space="preserve"> </w:t>
      </w:r>
      <w:r w:rsidR="003310EC" w:rsidRPr="003310EC">
        <w:rPr>
          <w:rFonts w:ascii="Arial" w:hAnsi="Arial" w:hint="cs"/>
          <w:b/>
          <w:bCs/>
          <w:sz w:val="24"/>
          <w:szCs w:val="24"/>
          <w:rtl/>
        </w:rPr>
        <w:t>(מעובד מתוך אתר האגודה להתנדבות)</w:t>
      </w:r>
    </w:p>
    <w:p w:rsidR="001139C3" w:rsidRDefault="001139C3" w:rsidP="003310EC">
      <w:pPr>
        <w:pStyle w:val="a8"/>
        <w:jc w:val="center"/>
        <w:rPr>
          <w:rFonts w:ascii="Arial" w:hAnsi="Arial" w:cs="Arial"/>
          <w:b/>
          <w:bCs/>
          <w:sz w:val="28"/>
          <w:rtl/>
        </w:rPr>
      </w:pPr>
      <w:r w:rsidRPr="00476E74">
        <w:rPr>
          <w:rFonts w:ascii="Arial" w:hAnsi="Arial" w:cs="Arial"/>
          <w:b/>
          <w:bCs/>
          <w:sz w:val="28"/>
          <w:highlight w:val="yellow"/>
          <w:rtl/>
        </w:rPr>
        <w:t>מומלץ להפוך לטופס מקוון בלבד</w:t>
      </w:r>
    </w:p>
    <w:p w:rsidR="003310EC" w:rsidRDefault="003310EC" w:rsidP="00382CB3">
      <w:pPr>
        <w:spacing w:line="240" w:lineRule="auto"/>
        <w:jc w:val="center"/>
        <w:rPr>
          <w:rFonts w:ascii="Arial" w:hAnsi="Arial"/>
          <w:b/>
          <w:bCs/>
          <w:sz w:val="32"/>
          <w:szCs w:val="32"/>
          <w:u w:val="single"/>
          <w:rtl/>
        </w:rPr>
      </w:pPr>
    </w:p>
    <w:p w:rsidR="001139C3" w:rsidRPr="00382CB3" w:rsidRDefault="001139C3" w:rsidP="00382CB3">
      <w:pPr>
        <w:spacing w:line="240" w:lineRule="auto"/>
        <w:jc w:val="center"/>
        <w:rPr>
          <w:rFonts w:ascii="Arial" w:hAnsi="Arial"/>
          <w:b/>
          <w:bCs/>
          <w:sz w:val="32"/>
          <w:szCs w:val="32"/>
          <w:u w:val="single"/>
          <w:rtl/>
        </w:rPr>
      </w:pPr>
      <w:r w:rsidRPr="00382CB3">
        <w:rPr>
          <w:rFonts w:ascii="Arial" w:hAnsi="Arial"/>
          <w:b/>
          <w:bCs/>
          <w:sz w:val="32"/>
          <w:szCs w:val="32"/>
          <w:u w:val="single"/>
          <w:rtl/>
        </w:rPr>
        <w:t xml:space="preserve">לקראת </w:t>
      </w:r>
      <w:r w:rsidR="000533B8">
        <w:rPr>
          <w:rFonts w:ascii="Arial" w:hAnsi="Arial"/>
          <w:b/>
          <w:bCs/>
          <w:sz w:val="32"/>
          <w:szCs w:val="32"/>
          <w:u w:val="single"/>
          <w:rtl/>
        </w:rPr>
        <w:t>שירות</w:t>
      </w:r>
      <w:r w:rsidRPr="00382CB3">
        <w:rPr>
          <w:rFonts w:ascii="Arial" w:hAnsi="Arial"/>
          <w:b/>
          <w:bCs/>
          <w:sz w:val="32"/>
          <w:szCs w:val="32"/>
          <w:u w:val="single"/>
          <w:rtl/>
        </w:rPr>
        <w:t xml:space="preserve"> משמעותי</w:t>
      </w:r>
    </w:p>
    <w:p w:rsidR="001139C3" w:rsidRPr="00414317" w:rsidRDefault="001139C3" w:rsidP="0019707A">
      <w:pPr>
        <w:rPr>
          <w:rFonts w:ascii="Arial" w:hAnsi="Arial"/>
          <w:sz w:val="28"/>
          <w:szCs w:val="28"/>
          <w:u w:val="single"/>
          <w:rtl/>
        </w:rPr>
      </w:pPr>
      <w:r w:rsidRPr="00414317">
        <w:rPr>
          <w:rFonts w:ascii="Arial" w:hAnsi="Arial"/>
          <w:sz w:val="28"/>
          <w:szCs w:val="28"/>
          <w:u w:val="single"/>
          <w:rtl/>
        </w:rPr>
        <w:t>חלק א'</w:t>
      </w:r>
      <w:r w:rsidR="0019707A">
        <w:rPr>
          <w:rFonts w:ascii="Arial" w:hAnsi="Arial" w:hint="cs"/>
          <w:sz w:val="28"/>
          <w:szCs w:val="28"/>
          <w:u w:val="single"/>
          <w:rtl/>
        </w:rPr>
        <w:t xml:space="preserve"> </w:t>
      </w:r>
      <w:r w:rsidR="0019707A">
        <w:rPr>
          <w:rFonts w:ascii="Arial" w:hAnsi="Arial"/>
          <w:sz w:val="28"/>
          <w:szCs w:val="28"/>
          <w:u w:val="single"/>
          <w:rtl/>
        </w:rPr>
        <w:t>–</w:t>
      </w:r>
      <w:r w:rsidR="0019707A">
        <w:rPr>
          <w:rFonts w:ascii="Arial" w:hAnsi="Arial" w:hint="cs"/>
          <w:sz w:val="28"/>
          <w:szCs w:val="28"/>
          <w:u w:val="single"/>
          <w:rtl/>
        </w:rPr>
        <w:t xml:space="preserve"> </w:t>
      </w:r>
      <w:r w:rsidRPr="00414317">
        <w:rPr>
          <w:rFonts w:ascii="Arial" w:hAnsi="Arial"/>
          <w:sz w:val="28"/>
          <w:szCs w:val="28"/>
          <w:u w:val="single"/>
          <w:rtl/>
        </w:rPr>
        <w:t>פרטים ואפיונים אישיים</w:t>
      </w:r>
    </w:p>
    <w:p w:rsidR="001139C3" w:rsidRPr="00414317" w:rsidRDefault="001139C3" w:rsidP="00CD2BF3">
      <w:pPr>
        <w:pStyle w:val="a4"/>
        <w:numPr>
          <w:ilvl w:val="0"/>
          <w:numId w:val="6"/>
        </w:numPr>
        <w:spacing w:line="240" w:lineRule="auto"/>
        <w:rPr>
          <w:rFonts w:ascii="Arial" w:hAnsi="Arial"/>
          <w:rtl/>
        </w:rPr>
      </w:pPr>
      <w:r w:rsidRPr="00414317">
        <w:rPr>
          <w:rFonts w:ascii="Arial" w:hAnsi="Arial"/>
          <w:rtl/>
        </w:rPr>
        <w:t xml:space="preserve">שם: </w:t>
      </w:r>
      <w:r>
        <w:rPr>
          <w:rFonts w:ascii="Arial" w:hAnsi="Arial"/>
          <w:rtl/>
        </w:rPr>
        <w:t>_______________________________</w:t>
      </w:r>
    </w:p>
    <w:p w:rsidR="001139C3" w:rsidRPr="00414317" w:rsidRDefault="001139C3" w:rsidP="0019707A">
      <w:pPr>
        <w:pStyle w:val="a4"/>
        <w:numPr>
          <w:ilvl w:val="0"/>
          <w:numId w:val="6"/>
        </w:numPr>
        <w:spacing w:line="240" w:lineRule="auto"/>
        <w:rPr>
          <w:rFonts w:ascii="Arial" w:hAnsi="Arial"/>
          <w:rtl/>
        </w:rPr>
      </w:pPr>
      <w:r w:rsidRPr="00414317">
        <w:rPr>
          <w:rFonts w:ascii="Arial" w:hAnsi="Arial"/>
          <w:rtl/>
        </w:rPr>
        <w:t>טלפון סלולרי:</w:t>
      </w:r>
      <w:r>
        <w:rPr>
          <w:rFonts w:ascii="Arial" w:hAnsi="Arial"/>
          <w:rtl/>
        </w:rPr>
        <w:t xml:space="preserve"> ____________________________</w:t>
      </w:r>
    </w:p>
    <w:p w:rsidR="001139C3" w:rsidRPr="00414317" w:rsidRDefault="001139C3" w:rsidP="0019707A">
      <w:pPr>
        <w:pStyle w:val="a4"/>
        <w:numPr>
          <w:ilvl w:val="0"/>
          <w:numId w:val="6"/>
        </w:numPr>
        <w:spacing w:line="240" w:lineRule="auto"/>
        <w:rPr>
          <w:rFonts w:ascii="Arial" w:hAnsi="Arial"/>
          <w:rtl/>
        </w:rPr>
      </w:pPr>
      <w:r w:rsidRPr="00414317">
        <w:rPr>
          <w:rFonts w:ascii="Arial" w:hAnsi="Arial"/>
          <w:rtl/>
        </w:rPr>
        <w:t>השכלה תיכונית (בית ספר, מגמה, בגרות)</w:t>
      </w:r>
      <w:r>
        <w:rPr>
          <w:rFonts w:ascii="Arial" w:hAnsi="Arial"/>
          <w:rtl/>
        </w:rPr>
        <w:t xml:space="preserve">: ______________________________ </w:t>
      </w:r>
    </w:p>
    <w:p w:rsidR="001139C3" w:rsidRPr="00414317" w:rsidRDefault="001139C3" w:rsidP="0019707A">
      <w:pPr>
        <w:pStyle w:val="a4"/>
        <w:numPr>
          <w:ilvl w:val="0"/>
          <w:numId w:val="6"/>
        </w:numPr>
        <w:spacing w:after="0" w:line="150" w:lineRule="atLeast"/>
        <w:rPr>
          <w:rFonts w:ascii="Arial" w:hAnsi="Arial"/>
        </w:rPr>
      </w:pPr>
      <w:r w:rsidRPr="00414317">
        <w:rPr>
          <w:rFonts w:ascii="Arial" w:hAnsi="Arial"/>
          <w:rtl/>
        </w:rPr>
        <w:t>האם היית חברה בתנועת נוער?</w:t>
      </w:r>
      <w:r>
        <w:rPr>
          <w:rFonts w:ascii="Arial" w:hAnsi="Arial"/>
          <w:rtl/>
        </w:rPr>
        <w:t xml:space="preserve"> באיזו? _______________________</w:t>
      </w:r>
    </w:p>
    <w:p w:rsidR="001139C3" w:rsidRPr="00414317" w:rsidRDefault="001139C3" w:rsidP="00D06F32">
      <w:pPr>
        <w:pStyle w:val="a4"/>
        <w:numPr>
          <w:ilvl w:val="0"/>
          <w:numId w:val="6"/>
        </w:numPr>
        <w:spacing w:after="0" w:line="150" w:lineRule="atLeast"/>
        <w:rPr>
          <w:rFonts w:ascii="Arial" w:hAnsi="Arial"/>
        </w:rPr>
      </w:pPr>
      <w:r w:rsidRPr="00414317">
        <w:rPr>
          <w:rFonts w:ascii="Arial" w:hAnsi="Arial"/>
          <w:rtl/>
        </w:rPr>
        <w:t>האם הדרכת בעבר (לאו דווקא בתנועת נוער)?</w:t>
      </w:r>
      <w:r w:rsidR="0019707A">
        <w:rPr>
          <w:rFonts w:ascii="Arial" w:hAnsi="Arial" w:hint="cs"/>
          <w:rtl/>
        </w:rPr>
        <w:t xml:space="preserve"> </w:t>
      </w:r>
      <w:r>
        <w:rPr>
          <w:rFonts w:ascii="Arial" w:hAnsi="Arial"/>
          <w:rtl/>
        </w:rPr>
        <w:t>פרטי ____________________________</w:t>
      </w:r>
    </w:p>
    <w:p w:rsidR="001139C3" w:rsidRPr="00414317" w:rsidRDefault="001139C3" w:rsidP="00CD2BF3">
      <w:pPr>
        <w:pStyle w:val="a4"/>
        <w:numPr>
          <w:ilvl w:val="0"/>
          <w:numId w:val="6"/>
        </w:numPr>
        <w:spacing w:after="0" w:line="150" w:lineRule="atLeast"/>
        <w:rPr>
          <w:rFonts w:ascii="Arial" w:hAnsi="Arial"/>
        </w:rPr>
      </w:pPr>
      <w:r w:rsidRPr="00414317">
        <w:rPr>
          <w:rFonts w:ascii="Arial" w:hAnsi="Arial"/>
          <w:rtl/>
        </w:rPr>
        <w:t>האם התנסית בעבר בתחום ההתנדבות?</w:t>
      </w:r>
      <w:r>
        <w:rPr>
          <w:rFonts w:ascii="Arial" w:hAnsi="Arial"/>
          <w:rtl/>
        </w:rPr>
        <w:t xml:space="preserve"> פרטי _______________________________</w:t>
      </w:r>
    </w:p>
    <w:p w:rsidR="001139C3" w:rsidRPr="00414317" w:rsidRDefault="001139C3" w:rsidP="0019707A">
      <w:pPr>
        <w:pStyle w:val="a4"/>
        <w:numPr>
          <w:ilvl w:val="0"/>
          <w:numId w:val="6"/>
        </w:numPr>
        <w:spacing w:after="0" w:line="150" w:lineRule="atLeast"/>
        <w:rPr>
          <w:rFonts w:ascii="Arial" w:hAnsi="Arial"/>
        </w:rPr>
      </w:pPr>
      <w:r w:rsidRPr="00414317">
        <w:rPr>
          <w:rFonts w:ascii="Arial" w:hAnsi="Arial"/>
          <w:rtl/>
        </w:rPr>
        <w:t xml:space="preserve">צייני </w:t>
      </w:r>
      <w:r w:rsidR="0019707A">
        <w:rPr>
          <w:rFonts w:ascii="Arial" w:hAnsi="Arial" w:hint="cs"/>
          <w:rtl/>
        </w:rPr>
        <w:t>את</w:t>
      </w:r>
      <w:r w:rsidR="0019707A" w:rsidRPr="00414317">
        <w:rPr>
          <w:rFonts w:ascii="Arial" w:hAnsi="Arial"/>
          <w:rtl/>
        </w:rPr>
        <w:t xml:space="preserve"> </w:t>
      </w:r>
      <w:r w:rsidRPr="00414317">
        <w:rPr>
          <w:rFonts w:ascii="Arial" w:hAnsi="Arial"/>
          <w:rtl/>
        </w:rPr>
        <w:t>תחביביך</w:t>
      </w:r>
      <w:r w:rsidR="0019707A">
        <w:rPr>
          <w:rFonts w:ascii="Arial" w:hAnsi="Arial" w:hint="cs"/>
          <w:rtl/>
        </w:rPr>
        <w:t xml:space="preserve"> </w:t>
      </w:r>
      <w:r w:rsidR="0019707A">
        <w:rPr>
          <w:rFonts w:ascii="Arial" w:hAnsi="Arial"/>
          <w:rtl/>
        </w:rPr>
        <w:t>–</w:t>
      </w:r>
      <w:r w:rsidR="0019707A">
        <w:rPr>
          <w:rFonts w:ascii="Arial" w:hAnsi="Arial" w:hint="cs"/>
          <w:rtl/>
        </w:rPr>
        <w:t xml:space="preserve"> </w:t>
      </w:r>
      <w:r w:rsidRPr="00414317">
        <w:rPr>
          <w:rFonts w:ascii="Arial" w:hAnsi="Arial"/>
          <w:rtl/>
        </w:rPr>
        <w:t>תיאור ותדירות ההתעסקות:</w:t>
      </w:r>
      <w:r>
        <w:rPr>
          <w:rFonts w:ascii="Arial" w:hAnsi="Arial"/>
          <w:rtl/>
        </w:rPr>
        <w:t xml:space="preserve"> _____________________________</w:t>
      </w:r>
    </w:p>
    <w:p w:rsidR="001139C3" w:rsidRPr="00414317" w:rsidRDefault="001139C3" w:rsidP="0019707A">
      <w:pPr>
        <w:pStyle w:val="a4"/>
        <w:numPr>
          <w:ilvl w:val="0"/>
          <w:numId w:val="6"/>
        </w:numPr>
        <w:spacing w:after="0" w:line="150" w:lineRule="atLeast"/>
        <w:rPr>
          <w:rFonts w:ascii="Arial" w:hAnsi="Arial"/>
          <w:rtl/>
        </w:rPr>
      </w:pPr>
      <w:r w:rsidRPr="00414317">
        <w:rPr>
          <w:rFonts w:ascii="Arial" w:hAnsi="Arial"/>
          <w:rtl/>
        </w:rPr>
        <w:t xml:space="preserve">האם יש לך כישרונות </w:t>
      </w:r>
      <w:r w:rsidR="0019707A">
        <w:rPr>
          <w:rFonts w:ascii="Arial" w:hAnsi="Arial" w:hint="cs"/>
          <w:rtl/>
        </w:rPr>
        <w:t>ש</w:t>
      </w:r>
      <w:r w:rsidR="0019707A" w:rsidRPr="00414317">
        <w:rPr>
          <w:rFonts w:ascii="Arial" w:hAnsi="Arial"/>
          <w:rtl/>
        </w:rPr>
        <w:t xml:space="preserve">אותם תוכלי לבטא בשירותך </w:t>
      </w:r>
      <w:r w:rsidRPr="00414317">
        <w:rPr>
          <w:rFonts w:ascii="Arial" w:hAnsi="Arial"/>
          <w:rtl/>
        </w:rPr>
        <w:t>(כגון: מחול, נגינה, מחשב, שירה, ספורט)?</w:t>
      </w:r>
      <w:r>
        <w:rPr>
          <w:rFonts w:ascii="Arial" w:hAnsi="Arial"/>
          <w:rtl/>
        </w:rPr>
        <w:t xml:space="preserve"> _______________________________________________________________</w:t>
      </w:r>
    </w:p>
    <w:p w:rsidR="001139C3" w:rsidRPr="00414317" w:rsidRDefault="001139C3" w:rsidP="0019707A">
      <w:pPr>
        <w:pStyle w:val="a4"/>
        <w:numPr>
          <w:ilvl w:val="0"/>
          <w:numId w:val="6"/>
        </w:numPr>
        <w:spacing w:after="0" w:line="150" w:lineRule="atLeast"/>
        <w:rPr>
          <w:rFonts w:ascii="Arial" w:hAnsi="Arial"/>
        </w:rPr>
      </w:pPr>
      <w:r w:rsidRPr="00414317">
        <w:rPr>
          <w:rFonts w:ascii="Arial" w:hAnsi="Arial"/>
          <w:rtl/>
        </w:rPr>
        <w:t>צייני שתי תכונות</w:t>
      </w:r>
      <w:r w:rsidR="0019707A">
        <w:rPr>
          <w:rFonts w:ascii="Arial" w:hAnsi="Arial" w:hint="cs"/>
          <w:rtl/>
        </w:rPr>
        <w:t xml:space="preserve"> חיוביות</w:t>
      </w:r>
      <w:r w:rsidRPr="00414317">
        <w:rPr>
          <w:rFonts w:ascii="Arial" w:hAnsi="Arial"/>
          <w:rtl/>
        </w:rPr>
        <w:t xml:space="preserve"> שבולטות </w:t>
      </w:r>
      <w:r w:rsidR="0019707A">
        <w:rPr>
          <w:rFonts w:ascii="Arial" w:hAnsi="Arial" w:hint="cs"/>
          <w:rtl/>
        </w:rPr>
        <w:t>בך</w:t>
      </w:r>
      <w:r>
        <w:rPr>
          <w:rFonts w:ascii="Arial" w:hAnsi="Arial"/>
          <w:rtl/>
        </w:rPr>
        <w:t xml:space="preserve"> ____________________________________</w:t>
      </w:r>
    </w:p>
    <w:p w:rsidR="001139C3" w:rsidRPr="00414317" w:rsidRDefault="001139C3" w:rsidP="0019707A">
      <w:pPr>
        <w:pStyle w:val="a4"/>
        <w:numPr>
          <w:ilvl w:val="0"/>
          <w:numId w:val="6"/>
        </w:numPr>
        <w:spacing w:after="0" w:line="150" w:lineRule="atLeast"/>
        <w:rPr>
          <w:rFonts w:ascii="Arial" w:hAnsi="Arial"/>
          <w:rtl/>
        </w:rPr>
      </w:pPr>
      <w:r w:rsidRPr="00414317">
        <w:rPr>
          <w:rFonts w:ascii="Arial" w:hAnsi="Arial"/>
          <w:rtl/>
        </w:rPr>
        <w:t>צייני שתי תכונות שלך שהיית רוצה לשפר</w:t>
      </w:r>
      <w:r>
        <w:rPr>
          <w:rFonts w:ascii="Arial" w:hAnsi="Arial"/>
          <w:rtl/>
        </w:rPr>
        <w:t xml:space="preserve"> __________________________________</w:t>
      </w:r>
    </w:p>
    <w:p w:rsidR="001139C3" w:rsidRPr="00414317" w:rsidRDefault="001139C3" w:rsidP="0019707A">
      <w:pPr>
        <w:pStyle w:val="a4"/>
        <w:numPr>
          <w:ilvl w:val="0"/>
          <w:numId w:val="6"/>
        </w:numPr>
        <w:spacing w:after="0" w:line="150" w:lineRule="atLeast"/>
        <w:rPr>
          <w:rFonts w:ascii="Arial" w:hAnsi="Arial"/>
          <w:rtl/>
        </w:rPr>
      </w:pPr>
      <w:r w:rsidRPr="00414317">
        <w:rPr>
          <w:rFonts w:ascii="Arial" w:hAnsi="Arial"/>
          <w:rtl/>
        </w:rPr>
        <w:t xml:space="preserve">צייני </w:t>
      </w:r>
      <w:r w:rsidR="0019707A">
        <w:rPr>
          <w:rFonts w:ascii="Arial" w:hAnsi="Arial" w:hint="cs"/>
          <w:rtl/>
        </w:rPr>
        <w:t>את</w:t>
      </w:r>
      <w:r w:rsidR="0019707A" w:rsidRPr="00414317">
        <w:rPr>
          <w:rFonts w:ascii="Arial" w:hAnsi="Arial"/>
          <w:rtl/>
        </w:rPr>
        <w:t xml:space="preserve"> </w:t>
      </w:r>
      <w:r w:rsidRPr="00414317">
        <w:rPr>
          <w:rFonts w:ascii="Arial" w:hAnsi="Arial"/>
          <w:rtl/>
        </w:rPr>
        <w:t>הסיבות לרצונך לשרת בשירות לאומי</w:t>
      </w:r>
      <w:r>
        <w:rPr>
          <w:rFonts w:ascii="Arial" w:hAnsi="Arial"/>
          <w:rtl/>
        </w:rPr>
        <w:t xml:space="preserve"> _______________________________</w:t>
      </w:r>
    </w:p>
    <w:p w:rsidR="001139C3" w:rsidRPr="00414317" w:rsidRDefault="001139C3" w:rsidP="00CD2BF3">
      <w:pPr>
        <w:pStyle w:val="a4"/>
        <w:numPr>
          <w:ilvl w:val="0"/>
          <w:numId w:val="6"/>
        </w:numPr>
        <w:spacing w:after="0" w:line="150" w:lineRule="atLeast"/>
        <w:rPr>
          <w:rFonts w:ascii="Arial" w:hAnsi="Arial"/>
        </w:rPr>
      </w:pPr>
      <w:r w:rsidRPr="00414317">
        <w:rPr>
          <w:rFonts w:ascii="Arial" w:hAnsi="Arial"/>
          <w:rtl/>
        </w:rPr>
        <w:t>מהן ציפיותיך משנות השירות?</w:t>
      </w:r>
      <w:r>
        <w:rPr>
          <w:rFonts w:ascii="Arial" w:hAnsi="Arial"/>
          <w:rtl/>
        </w:rPr>
        <w:t xml:space="preserve"> __________________________________________</w:t>
      </w:r>
    </w:p>
    <w:p w:rsidR="001139C3" w:rsidRPr="00414317" w:rsidRDefault="001139C3" w:rsidP="00CD2BF3">
      <w:pPr>
        <w:spacing w:after="0" w:line="150" w:lineRule="atLeast"/>
        <w:rPr>
          <w:rFonts w:ascii="Arial" w:hAnsi="Arial"/>
          <w:b/>
          <w:bCs/>
          <w:color w:val="666666"/>
          <w:sz w:val="18"/>
          <w:szCs w:val="18"/>
          <w:rtl/>
        </w:rPr>
      </w:pPr>
    </w:p>
    <w:p w:rsidR="001139C3" w:rsidRPr="00414317" w:rsidRDefault="001139C3" w:rsidP="0019707A">
      <w:pPr>
        <w:rPr>
          <w:rFonts w:ascii="Arial" w:hAnsi="Arial"/>
          <w:sz w:val="28"/>
          <w:szCs w:val="28"/>
          <w:u w:val="single"/>
          <w:rtl/>
        </w:rPr>
      </w:pPr>
      <w:r w:rsidRPr="00414317">
        <w:rPr>
          <w:rFonts w:ascii="Arial" w:hAnsi="Arial"/>
          <w:sz w:val="28"/>
          <w:szCs w:val="28"/>
          <w:u w:val="single"/>
          <w:rtl/>
        </w:rPr>
        <w:t>חלק ב'</w:t>
      </w:r>
      <w:r w:rsidR="0019707A">
        <w:rPr>
          <w:rFonts w:ascii="Arial" w:hAnsi="Arial" w:hint="cs"/>
          <w:sz w:val="28"/>
          <w:szCs w:val="28"/>
          <w:u w:val="single"/>
          <w:rtl/>
        </w:rPr>
        <w:t xml:space="preserve"> </w:t>
      </w:r>
      <w:r w:rsidR="0019707A">
        <w:rPr>
          <w:rFonts w:ascii="Arial" w:hAnsi="Arial"/>
          <w:sz w:val="28"/>
          <w:szCs w:val="28"/>
          <w:u w:val="single"/>
          <w:rtl/>
        </w:rPr>
        <w:t>–</w:t>
      </w:r>
      <w:r w:rsidR="0019707A">
        <w:rPr>
          <w:rFonts w:ascii="Arial" w:hAnsi="Arial" w:hint="cs"/>
          <w:sz w:val="28"/>
          <w:szCs w:val="28"/>
          <w:u w:val="single"/>
          <w:rtl/>
        </w:rPr>
        <w:t xml:space="preserve"> </w:t>
      </w:r>
      <w:r w:rsidRPr="00414317">
        <w:rPr>
          <w:rFonts w:ascii="Arial" w:hAnsi="Arial"/>
          <w:sz w:val="28"/>
          <w:szCs w:val="28"/>
          <w:u w:val="single"/>
          <w:rtl/>
        </w:rPr>
        <w:t>פרטי ה</w:t>
      </w:r>
      <w:r w:rsidR="000533B8">
        <w:rPr>
          <w:rFonts w:ascii="Arial" w:hAnsi="Arial"/>
          <w:sz w:val="28"/>
          <w:szCs w:val="28"/>
          <w:u w:val="single"/>
          <w:rtl/>
        </w:rPr>
        <w:t>שירות</w:t>
      </w:r>
      <w:r w:rsidRPr="00414317">
        <w:rPr>
          <w:rFonts w:ascii="Arial" w:hAnsi="Arial"/>
          <w:sz w:val="28"/>
          <w:szCs w:val="28"/>
          <w:u w:val="single"/>
          <w:rtl/>
        </w:rPr>
        <w:t xml:space="preserve"> (סמני במקום המתאים)</w:t>
      </w:r>
    </w:p>
    <w:p w:rsidR="001139C3" w:rsidRPr="00414317" w:rsidRDefault="001139C3" w:rsidP="00CD2BF3">
      <w:pPr>
        <w:pStyle w:val="a4"/>
        <w:numPr>
          <w:ilvl w:val="0"/>
          <w:numId w:val="7"/>
        </w:numPr>
        <w:spacing w:after="0" w:line="150" w:lineRule="atLeast"/>
        <w:rPr>
          <w:rFonts w:ascii="Arial" w:hAnsi="Arial"/>
          <w:rtl/>
        </w:rPr>
      </w:pPr>
      <w:r w:rsidRPr="00414317">
        <w:rPr>
          <w:rFonts w:ascii="Arial" w:hAnsi="Arial"/>
          <w:rtl/>
        </w:rPr>
        <w:t>אורך השירות המבוקש: שנה / שנתיים</w:t>
      </w:r>
    </w:p>
    <w:p w:rsidR="001139C3" w:rsidRPr="00414317" w:rsidRDefault="001139C3" w:rsidP="00CD2BF3">
      <w:pPr>
        <w:pStyle w:val="a4"/>
        <w:numPr>
          <w:ilvl w:val="0"/>
          <w:numId w:val="7"/>
        </w:numPr>
        <w:spacing w:after="0" w:line="150" w:lineRule="atLeast"/>
        <w:rPr>
          <w:rFonts w:ascii="Arial" w:hAnsi="Arial"/>
        </w:rPr>
      </w:pPr>
      <w:r w:rsidRPr="00414317">
        <w:rPr>
          <w:rFonts w:ascii="Arial" w:hAnsi="Arial"/>
          <w:rtl/>
        </w:rPr>
        <w:t>מגורים: בבית /</w:t>
      </w:r>
      <w:r w:rsidR="0019707A">
        <w:rPr>
          <w:rFonts w:ascii="Arial" w:hAnsi="Arial" w:hint="cs"/>
          <w:rtl/>
        </w:rPr>
        <w:t xml:space="preserve"> ב</w:t>
      </w:r>
      <w:r w:rsidRPr="00414317">
        <w:rPr>
          <w:rFonts w:ascii="Arial" w:hAnsi="Arial"/>
          <w:rtl/>
        </w:rPr>
        <w:t xml:space="preserve">דירה </w:t>
      </w:r>
      <w:r w:rsidR="0019707A">
        <w:rPr>
          <w:rFonts w:ascii="Arial" w:hAnsi="Arial" w:hint="cs"/>
          <w:rtl/>
        </w:rPr>
        <w:t>ה</w:t>
      </w:r>
      <w:r w:rsidRPr="00414317">
        <w:rPr>
          <w:rFonts w:ascii="Arial" w:hAnsi="Arial"/>
          <w:rtl/>
        </w:rPr>
        <w:t>קרוב</w:t>
      </w:r>
      <w:r w:rsidR="0019707A">
        <w:rPr>
          <w:rFonts w:ascii="Arial" w:hAnsi="Arial" w:hint="cs"/>
          <w:rtl/>
        </w:rPr>
        <w:t>ה</w:t>
      </w:r>
      <w:r w:rsidRPr="00414317">
        <w:rPr>
          <w:rFonts w:ascii="Arial" w:hAnsi="Arial"/>
          <w:rtl/>
        </w:rPr>
        <w:t xml:space="preserve"> לבית / </w:t>
      </w:r>
      <w:r w:rsidR="0019707A">
        <w:rPr>
          <w:rFonts w:ascii="Arial" w:hAnsi="Arial" w:hint="cs"/>
          <w:rtl/>
        </w:rPr>
        <w:t>ב</w:t>
      </w:r>
      <w:r w:rsidRPr="00414317">
        <w:rPr>
          <w:rFonts w:ascii="Arial" w:hAnsi="Arial"/>
          <w:rtl/>
        </w:rPr>
        <w:t xml:space="preserve">דירה </w:t>
      </w:r>
      <w:r w:rsidR="0019707A">
        <w:rPr>
          <w:rFonts w:ascii="Arial" w:hAnsi="Arial" w:hint="cs"/>
          <w:rtl/>
        </w:rPr>
        <w:t>ה</w:t>
      </w:r>
      <w:r w:rsidRPr="00414317">
        <w:rPr>
          <w:rFonts w:ascii="Arial" w:hAnsi="Arial"/>
          <w:rtl/>
        </w:rPr>
        <w:t>רחוק</w:t>
      </w:r>
      <w:r w:rsidR="0019707A">
        <w:rPr>
          <w:rFonts w:ascii="Arial" w:hAnsi="Arial" w:hint="cs"/>
          <w:rtl/>
        </w:rPr>
        <w:t>ה</w:t>
      </w:r>
      <w:r w:rsidRPr="00414317">
        <w:rPr>
          <w:rFonts w:ascii="Arial" w:hAnsi="Arial"/>
          <w:rtl/>
        </w:rPr>
        <w:t xml:space="preserve"> מהבית / </w:t>
      </w:r>
      <w:r w:rsidR="0019707A">
        <w:rPr>
          <w:rFonts w:ascii="Arial" w:hAnsi="Arial" w:hint="cs"/>
          <w:rtl/>
        </w:rPr>
        <w:t>ב</w:t>
      </w:r>
      <w:r w:rsidRPr="00414317">
        <w:rPr>
          <w:rFonts w:ascii="Arial" w:hAnsi="Arial"/>
          <w:rtl/>
        </w:rPr>
        <w:t xml:space="preserve">מקום השירות (כגון: פנימיות, בתי ילד) </w:t>
      </w:r>
    </w:p>
    <w:p w:rsidR="001139C3" w:rsidRPr="00414317" w:rsidRDefault="0019707A" w:rsidP="0019707A">
      <w:pPr>
        <w:pStyle w:val="a4"/>
        <w:numPr>
          <w:ilvl w:val="0"/>
          <w:numId w:val="7"/>
        </w:numPr>
        <w:spacing w:after="0" w:line="150" w:lineRule="atLeast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>באיזו מידה</w:t>
      </w:r>
      <w:r w:rsidR="001139C3" w:rsidRPr="00414317">
        <w:rPr>
          <w:rFonts w:ascii="Arial" w:hAnsi="Arial"/>
          <w:b/>
          <w:bCs/>
          <w:rtl/>
        </w:rPr>
        <w:t xml:space="preserve"> את </w:t>
      </w:r>
      <w:r>
        <w:rPr>
          <w:rFonts w:ascii="Arial" w:hAnsi="Arial" w:hint="cs"/>
          <w:b/>
          <w:bCs/>
          <w:rtl/>
        </w:rPr>
        <w:t>מעוניינת</w:t>
      </w:r>
      <w:r w:rsidRPr="00414317">
        <w:rPr>
          <w:rFonts w:ascii="Arial" w:hAnsi="Arial"/>
          <w:b/>
          <w:bCs/>
          <w:rtl/>
        </w:rPr>
        <w:t xml:space="preserve"> </w:t>
      </w:r>
      <w:r>
        <w:rPr>
          <w:rFonts w:ascii="Arial" w:hAnsi="Arial" w:hint="cs"/>
          <w:b/>
          <w:bCs/>
          <w:rtl/>
        </w:rPr>
        <w:t>ב</w:t>
      </w:r>
      <w:r w:rsidR="001139C3" w:rsidRPr="00414317">
        <w:rPr>
          <w:rFonts w:ascii="Arial" w:hAnsi="Arial"/>
          <w:b/>
          <w:bCs/>
          <w:rtl/>
        </w:rPr>
        <w:t xml:space="preserve">כל אחד מסוגי ההתנדבות </w:t>
      </w:r>
      <w:r>
        <w:rPr>
          <w:rFonts w:ascii="Arial" w:hAnsi="Arial" w:hint="cs"/>
          <w:b/>
          <w:bCs/>
          <w:rtl/>
        </w:rPr>
        <w:t>שלהלן</w:t>
      </w:r>
      <w:r w:rsidR="001139C3" w:rsidRPr="00414317">
        <w:rPr>
          <w:rFonts w:ascii="Arial" w:hAnsi="Arial"/>
          <w:b/>
          <w:bCs/>
          <w:rtl/>
        </w:rPr>
        <w:t>:</w:t>
      </w:r>
    </w:p>
    <w:p w:rsidR="001139C3" w:rsidRPr="00414317" w:rsidRDefault="001139C3" w:rsidP="00CD2BF3">
      <w:pPr>
        <w:spacing w:after="0" w:line="150" w:lineRule="atLeast"/>
        <w:rPr>
          <w:rFonts w:ascii="Arial" w:hAnsi="Arial"/>
          <w:b/>
          <w:bCs/>
          <w:sz w:val="18"/>
          <w:szCs w:val="18"/>
          <w:rtl/>
        </w:rPr>
      </w:pPr>
    </w:p>
    <w:tbl>
      <w:tblPr>
        <w:bidiVisual/>
        <w:tblW w:w="0" w:type="auto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1275"/>
        <w:gridCol w:w="1276"/>
        <w:gridCol w:w="1134"/>
        <w:gridCol w:w="1239"/>
        <w:gridCol w:w="1421"/>
      </w:tblGrid>
      <w:tr w:rsidR="001139C3" w:rsidRPr="0081380B" w:rsidTr="0081380B">
        <w:tc>
          <w:tcPr>
            <w:tcW w:w="2835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81380B">
              <w:rPr>
                <w:rFonts w:ascii="Arial" w:hAnsi="Arial"/>
                <w:sz w:val="20"/>
                <w:szCs w:val="20"/>
                <w:rtl/>
              </w:rPr>
              <w:t>כלל לא</w:t>
            </w:r>
          </w:p>
        </w:tc>
        <w:tc>
          <w:tcPr>
            <w:tcW w:w="1276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81380B">
              <w:rPr>
                <w:rFonts w:ascii="Arial" w:hAnsi="Arial"/>
                <w:sz w:val="20"/>
                <w:szCs w:val="20"/>
                <w:rtl/>
              </w:rPr>
              <w:t>מועטה</w:t>
            </w:r>
          </w:p>
        </w:tc>
        <w:tc>
          <w:tcPr>
            <w:tcW w:w="1134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81380B">
              <w:rPr>
                <w:rFonts w:ascii="Arial" w:hAnsi="Arial"/>
                <w:sz w:val="20"/>
                <w:szCs w:val="20"/>
                <w:rtl/>
              </w:rPr>
              <w:t>בינונית</w:t>
            </w:r>
          </w:p>
        </w:tc>
        <w:tc>
          <w:tcPr>
            <w:tcW w:w="1239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81380B">
              <w:rPr>
                <w:rFonts w:ascii="Arial" w:hAnsi="Arial"/>
                <w:sz w:val="20"/>
                <w:szCs w:val="20"/>
                <w:rtl/>
              </w:rPr>
              <w:t>רבה</w:t>
            </w:r>
          </w:p>
        </w:tc>
        <w:tc>
          <w:tcPr>
            <w:tcW w:w="1421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81380B">
              <w:rPr>
                <w:rFonts w:ascii="Arial" w:hAnsi="Arial"/>
                <w:sz w:val="20"/>
                <w:szCs w:val="20"/>
                <w:rtl/>
              </w:rPr>
              <w:t>רבה מאוד</w:t>
            </w:r>
          </w:p>
        </w:tc>
      </w:tr>
      <w:tr w:rsidR="001139C3" w:rsidRPr="0081380B" w:rsidTr="0081380B">
        <w:tc>
          <w:tcPr>
            <w:tcW w:w="2835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81380B">
              <w:rPr>
                <w:rFonts w:ascii="Arial" w:hAnsi="Arial"/>
                <w:sz w:val="20"/>
                <w:szCs w:val="20"/>
                <w:rtl/>
              </w:rPr>
              <w:t>עבודה עם קבוצה</w:t>
            </w:r>
          </w:p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9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1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</w:tr>
      <w:tr w:rsidR="001139C3" w:rsidRPr="0081380B" w:rsidTr="0081380B">
        <w:tc>
          <w:tcPr>
            <w:tcW w:w="2835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81380B">
              <w:rPr>
                <w:rFonts w:ascii="Arial" w:hAnsi="Arial"/>
                <w:sz w:val="20"/>
                <w:szCs w:val="20"/>
                <w:rtl/>
              </w:rPr>
              <w:t>עבודה פרטנית</w:t>
            </w:r>
          </w:p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9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1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</w:tr>
      <w:tr w:rsidR="001139C3" w:rsidRPr="0081380B" w:rsidTr="0081380B">
        <w:tc>
          <w:tcPr>
            <w:tcW w:w="2835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81380B">
              <w:rPr>
                <w:rFonts w:ascii="Arial" w:hAnsi="Arial"/>
                <w:sz w:val="20"/>
                <w:szCs w:val="20"/>
                <w:rtl/>
              </w:rPr>
              <w:t xml:space="preserve">עבודת צוות </w:t>
            </w:r>
          </w:p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9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1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</w:tr>
      <w:tr w:rsidR="001139C3" w:rsidRPr="0081380B" w:rsidTr="0081380B">
        <w:tc>
          <w:tcPr>
            <w:tcW w:w="2835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81380B">
              <w:rPr>
                <w:rFonts w:ascii="Arial" w:hAnsi="Arial"/>
                <w:sz w:val="20"/>
                <w:szCs w:val="20"/>
                <w:rtl/>
              </w:rPr>
              <w:t>עבודה לבד</w:t>
            </w:r>
          </w:p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9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1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</w:tr>
      <w:tr w:rsidR="001139C3" w:rsidRPr="0081380B" w:rsidTr="0081380B">
        <w:tc>
          <w:tcPr>
            <w:tcW w:w="2835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81380B">
              <w:rPr>
                <w:rFonts w:ascii="Arial" w:hAnsi="Arial"/>
                <w:sz w:val="20"/>
                <w:szCs w:val="20"/>
                <w:rtl/>
              </w:rPr>
              <w:t>עבודת משרד</w:t>
            </w:r>
          </w:p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9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1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</w:tr>
      <w:tr w:rsidR="001139C3" w:rsidRPr="0081380B" w:rsidTr="0081380B">
        <w:tc>
          <w:tcPr>
            <w:tcW w:w="2835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sz w:val="20"/>
                <w:szCs w:val="20"/>
                <w:rtl/>
              </w:rPr>
            </w:pPr>
            <w:r w:rsidRPr="0081380B">
              <w:rPr>
                <w:rFonts w:ascii="Arial" w:hAnsi="Arial"/>
                <w:sz w:val="20"/>
                <w:szCs w:val="20"/>
                <w:rtl/>
              </w:rPr>
              <w:t>שירות לקוחות</w:t>
            </w:r>
          </w:p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9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1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</w:tr>
      <w:tr w:rsidR="001139C3" w:rsidRPr="0081380B" w:rsidTr="0081380B">
        <w:tc>
          <w:tcPr>
            <w:tcW w:w="2835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81380B">
              <w:rPr>
                <w:rFonts w:ascii="Arial" w:hAnsi="Arial"/>
                <w:sz w:val="20"/>
                <w:szCs w:val="20"/>
                <w:rtl/>
              </w:rPr>
              <w:t>גמישות בשעות העבודה</w:t>
            </w:r>
          </w:p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9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1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</w:tr>
      <w:tr w:rsidR="001139C3" w:rsidRPr="0081380B" w:rsidTr="0081380B">
        <w:tc>
          <w:tcPr>
            <w:tcW w:w="2835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sz w:val="20"/>
                <w:szCs w:val="20"/>
                <w:rtl/>
              </w:rPr>
            </w:pPr>
            <w:r w:rsidRPr="0081380B">
              <w:rPr>
                <w:rFonts w:ascii="Arial" w:hAnsi="Arial"/>
                <w:sz w:val="20"/>
                <w:szCs w:val="20"/>
                <w:rtl/>
              </w:rPr>
              <w:t xml:space="preserve">עבודה עם </w:t>
            </w:r>
            <w:r w:rsidRPr="0081380B">
              <w:rPr>
                <w:rFonts w:ascii="Arial" w:hAnsi="Arial"/>
                <w:color w:val="666666"/>
                <w:sz w:val="20"/>
                <w:szCs w:val="20"/>
                <w:rtl/>
              </w:rPr>
              <w:t>ילדים</w:t>
            </w:r>
          </w:p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9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1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</w:tr>
      <w:tr w:rsidR="001139C3" w:rsidRPr="0081380B" w:rsidTr="0081380B">
        <w:tc>
          <w:tcPr>
            <w:tcW w:w="2835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sz w:val="20"/>
                <w:szCs w:val="20"/>
                <w:rtl/>
              </w:rPr>
            </w:pPr>
            <w:r w:rsidRPr="0081380B">
              <w:rPr>
                <w:rFonts w:ascii="Arial" w:hAnsi="Arial"/>
                <w:sz w:val="20"/>
                <w:szCs w:val="20"/>
                <w:rtl/>
              </w:rPr>
              <w:t>עבודה עם נוער</w:t>
            </w:r>
          </w:p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9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1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</w:tr>
      <w:tr w:rsidR="001139C3" w:rsidRPr="0081380B" w:rsidTr="0081380B">
        <w:tc>
          <w:tcPr>
            <w:tcW w:w="2835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sz w:val="20"/>
                <w:szCs w:val="20"/>
                <w:rtl/>
              </w:rPr>
            </w:pPr>
            <w:r w:rsidRPr="0081380B">
              <w:rPr>
                <w:rFonts w:ascii="Arial" w:hAnsi="Arial"/>
                <w:sz w:val="20"/>
                <w:szCs w:val="20"/>
                <w:rtl/>
              </w:rPr>
              <w:t xml:space="preserve">עבודה עם מבוגרים </w:t>
            </w:r>
          </w:p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9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1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</w:tr>
      <w:tr w:rsidR="001139C3" w:rsidRPr="0081380B" w:rsidTr="0081380B">
        <w:tc>
          <w:tcPr>
            <w:tcW w:w="2835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sz w:val="20"/>
                <w:szCs w:val="20"/>
                <w:rtl/>
              </w:rPr>
            </w:pPr>
            <w:r w:rsidRPr="0081380B">
              <w:rPr>
                <w:rFonts w:ascii="Arial" w:hAnsi="Arial"/>
                <w:sz w:val="20"/>
                <w:szCs w:val="20"/>
                <w:rtl/>
              </w:rPr>
              <w:t>עבודה עם קשישים</w:t>
            </w:r>
          </w:p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9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1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</w:tr>
      <w:tr w:rsidR="001139C3" w:rsidRPr="0081380B" w:rsidTr="0081380B">
        <w:tc>
          <w:tcPr>
            <w:tcW w:w="2835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sz w:val="20"/>
                <w:szCs w:val="20"/>
                <w:rtl/>
              </w:rPr>
            </w:pPr>
            <w:r w:rsidRPr="0081380B">
              <w:rPr>
                <w:rFonts w:ascii="Arial" w:hAnsi="Arial"/>
                <w:sz w:val="20"/>
                <w:szCs w:val="20"/>
                <w:rtl/>
              </w:rPr>
              <w:t>עבודה במסגרת פנימייתית</w:t>
            </w:r>
          </w:p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9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1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</w:tr>
      <w:tr w:rsidR="001139C3" w:rsidRPr="0081380B" w:rsidTr="0081380B">
        <w:tc>
          <w:tcPr>
            <w:tcW w:w="2835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sz w:val="20"/>
                <w:szCs w:val="20"/>
                <w:rtl/>
              </w:rPr>
            </w:pPr>
            <w:r w:rsidRPr="0081380B">
              <w:rPr>
                <w:rFonts w:ascii="Arial" w:hAnsi="Arial"/>
                <w:sz w:val="20"/>
                <w:szCs w:val="20"/>
                <w:rtl/>
              </w:rPr>
              <w:t>טיפול פיזי או סיעודי באנשים</w:t>
            </w:r>
          </w:p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9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1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</w:tr>
      <w:tr w:rsidR="001139C3" w:rsidRPr="0081380B" w:rsidTr="0081380B">
        <w:tc>
          <w:tcPr>
            <w:tcW w:w="2835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81380B">
              <w:rPr>
                <w:rFonts w:ascii="Arial" w:hAnsi="Arial"/>
                <w:sz w:val="20"/>
                <w:szCs w:val="20"/>
                <w:rtl/>
              </w:rPr>
              <w:lastRenderedPageBreak/>
              <w:t>התמודדות עם מצוקות פיזיות ונפשיות</w:t>
            </w:r>
          </w:p>
        </w:tc>
        <w:tc>
          <w:tcPr>
            <w:tcW w:w="1275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9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1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</w:tr>
      <w:tr w:rsidR="001139C3" w:rsidRPr="0081380B" w:rsidTr="0081380B">
        <w:tc>
          <w:tcPr>
            <w:tcW w:w="2835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81380B">
              <w:rPr>
                <w:rFonts w:ascii="Arial" w:hAnsi="Arial"/>
                <w:sz w:val="20"/>
                <w:szCs w:val="20"/>
                <w:rtl/>
              </w:rPr>
              <w:t>עבודה עם בעלי חיים</w:t>
            </w:r>
          </w:p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9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1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</w:tr>
      <w:tr w:rsidR="001139C3" w:rsidRPr="0081380B" w:rsidTr="0081380B">
        <w:tc>
          <w:tcPr>
            <w:tcW w:w="2835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81380B">
              <w:rPr>
                <w:rFonts w:ascii="Arial" w:hAnsi="Arial"/>
                <w:sz w:val="20"/>
                <w:szCs w:val="20"/>
                <w:rtl/>
              </w:rPr>
              <w:t>עבודה בתנאי לחץ</w:t>
            </w:r>
          </w:p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9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1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</w:tr>
    </w:tbl>
    <w:p w:rsidR="003310EC" w:rsidRDefault="003310EC" w:rsidP="00CD2BF3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="Arial" w:hAnsi="Arial"/>
          <w:sz w:val="16"/>
          <w:szCs w:val="16"/>
          <w:rtl/>
        </w:rPr>
      </w:pPr>
    </w:p>
    <w:p w:rsidR="001139C3" w:rsidRPr="00414317" w:rsidRDefault="001139C3" w:rsidP="003310EC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="Arial" w:hAnsi="Arial"/>
          <w:vanish/>
          <w:sz w:val="16"/>
          <w:szCs w:val="16"/>
        </w:rPr>
      </w:pPr>
      <w:r w:rsidRPr="00414317">
        <w:rPr>
          <w:rFonts w:ascii="Arial" w:hAnsi="Arial"/>
          <w:vanish/>
          <w:sz w:val="16"/>
          <w:szCs w:val="16"/>
          <w:rtl/>
        </w:rPr>
        <w:t>תחתית הטופס</w:t>
      </w:r>
    </w:p>
    <w:p w:rsidR="001139C3" w:rsidRPr="00414317" w:rsidRDefault="001139C3" w:rsidP="000D3B5F">
      <w:pPr>
        <w:spacing w:line="240" w:lineRule="auto"/>
        <w:jc w:val="center"/>
        <w:rPr>
          <w:rFonts w:ascii="Arial" w:hAnsi="Arial"/>
          <w:sz w:val="28"/>
          <w:szCs w:val="28"/>
          <w:u w:val="single"/>
          <w:rtl/>
        </w:rPr>
      </w:pPr>
      <w:r>
        <w:rPr>
          <w:rFonts w:ascii="Arial" w:hAnsi="Arial"/>
          <w:sz w:val="28"/>
          <w:szCs w:val="28"/>
          <w:u w:val="single"/>
          <w:rtl/>
        </w:rPr>
        <w:t>חלק ג' – תחום ההתנדבות</w:t>
      </w:r>
    </w:p>
    <w:tbl>
      <w:tblPr>
        <w:bidiVisual/>
        <w:tblW w:w="9073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2552"/>
        <w:gridCol w:w="1134"/>
        <w:gridCol w:w="1134"/>
        <w:gridCol w:w="992"/>
        <w:gridCol w:w="850"/>
        <w:gridCol w:w="1135"/>
      </w:tblGrid>
      <w:tr w:rsidR="001139C3" w:rsidRPr="0081380B" w:rsidTr="0081380B">
        <w:tc>
          <w:tcPr>
            <w:tcW w:w="1276" w:type="dxa"/>
            <w:vMerge w:val="restart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  <w:r w:rsidRPr="0081380B">
              <w:rPr>
                <w:rFonts w:ascii="Arial" w:hAnsi="Arial"/>
                <w:b/>
                <w:bCs/>
                <w:sz w:val="20"/>
                <w:szCs w:val="20"/>
                <w:rtl/>
              </w:rPr>
              <w:t>תחום העבודה</w:t>
            </w:r>
          </w:p>
        </w:tc>
        <w:tc>
          <w:tcPr>
            <w:tcW w:w="2552" w:type="dxa"/>
            <w:vMerge w:val="restart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  <w:r w:rsidRPr="0081380B">
              <w:rPr>
                <w:rFonts w:ascii="Arial" w:hAnsi="Arial"/>
                <w:b/>
                <w:bCs/>
                <w:sz w:val="20"/>
                <w:szCs w:val="20"/>
                <w:rtl/>
              </w:rPr>
              <w:t>תיאור העבודה</w:t>
            </w:r>
          </w:p>
        </w:tc>
        <w:tc>
          <w:tcPr>
            <w:tcW w:w="5245" w:type="dxa"/>
            <w:gridSpan w:val="5"/>
          </w:tcPr>
          <w:p w:rsidR="001139C3" w:rsidRPr="0081380B" w:rsidRDefault="001139C3" w:rsidP="0019707A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  <w:r w:rsidRPr="0081380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מידת </w:t>
            </w:r>
            <w:r w:rsidR="0019707A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העניין</w:t>
            </w:r>
          </w:p>
        </w:tc>
      </w:tr>
      <w:tr w:rsidR="001139C3" w:rsidRPr="0081380B" w:rsidTr="0081380B">
        <w:tc>
          <w:tcPr>
            <w:tcW w:w="1276" w:type="dxa"/>
            <w:vMerge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2552" w:type="dxa"/>
            <w:vMerge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134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81380B">
              <w:rPr>
                <w:rFonts w:ascii="Arial" w:hAnsi="Arial"/>
                <w:sz w:val="20"/>
                <w:szCs w:val="20"/>
                <w:rtl/>
              </w:rPr>
              <w:t>כלל לא</w:t>
            </w:r>
          </w:p>
        </w:tc>
        <w:tc>
          <w:tcPr>
            <w:tcW w:w="1134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81380B">
              <w:rPr>
                <w:rFonts w:ascii="Arial" w:hAnsi="Arial"/>
                <w:sz w:val="20"/>
                <w:szCs w:val="20"/>
                <w:rtl/>
              </w:rPr>
              <w:t>מועטה</w:t>
            </w:r>
          </w:p>
        </w:tc>
        <w:tc>
          <w:tcPr>
            <w:tcW w:w="992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81380B">
              <w:rPr>
                <w:rFonts w:ascii="Arial" w:hAnsi="Arial"/>
                <w:sz w:val="20"/>
                <w:szCs w:val="20"/>
                <w:rtl/>
              </w:rPr>
              <w:t>בינונית</w:t>
            </w:r>
          </w:p>
        </w:tc>
        <w:tc>
          <w:tcPr>
            <w:tcW w:w="850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81380B">
              <w:rPr>
                <w:rFonts w:ascii="Arial" w:hAnsi="Arial"/>
                <w:sz w:val="20"/>
                <w:szCs w:val="20"/>
                <w:rtl/>
              </w:rPr>
              <w:t>רבה</w:t>
            </w:r>
          </w:p>
        </w:tc>
        <w:tc>
          <w:tcPr>
            <w:tcW w:w="1135" w:type="dxa"/>
          </w:tcPr>
          <w:p w:rsidR="001139C3" w:rsidRPr="0081380B" w:rsidRDefault="001139C3" w:rsidP="0081380B">
            <w:pPr>
              <w:spacing w:after="0" w:line="150" w:lineRule="atLeast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81380B">
              <w:rPr>
                <w:rFonts w:ascii="Arial" w:hAnsi="Arial"/>
                <w:sz w:val="20"/>
                <w:szCs w:val="20"/>
                <w:rtl/>
              </w:rPr>
              <w:t>רבה מאוד</w:t>
            </w:r>
          </w:p>
        </w:tc>
      </w:tr>
      <w:tr w:rsidR="001139C3" w:rsidRPr="0081380B" w:rsidTr="0081380B">
        <w:tc>
          <w:tcPr>
            <w:tcW w:w="1276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  <w:r w:rsidRPr="0081380B">
              <w:rPr>
                <w:rFonts w:ascii="Arial" w:hAnsi="Arial"/>
                <w:sz w:val="20"/>
                <w:szCs w:val="20"/>
                <w:rtl/>
              </w:rPr>
              <w:t>הדרכה</w:t>
            </w:r>
          </w:p>
        </w:tc>
        <w:tc>
          <w:tcPr>
            <w:tcW w:w="2552" w:type="dxa"/>
          </w:tcPr>
          <w:p w:rsidR="001139C3" w:rsidRPr="0081380B" w:rsidRDefault="001139C3" w:rsidP="0019707A">
            <w:pPr>
              <w:spacing w:after="0" w:line="240" w:lineRule="auto"/>
              <w:rPr>
                <w:rFonts w:ascii="Arial" w:hAnsi="Arial"/>
                <w:rtl/>
              </w:rPr>
            </w:pPr>
            <w:r w:rsidRPr="0081380B">
              <w:rPr>
                <w:rFonts w:ascii="Arial" w:hAnsi="Arial"/>
                <w:sz w:val="18"/>
                <w:szCs w:val="18"/>
                <w:rtl/>
              </w:rPr>
              <w:t>העברת תכנים לקבוצות אוכלוסי</w:t>
            </w:r>
            <w:r w:rsidR="0019707A">
              <w:rPr>
                <w:rFonts w:ascii="Arial" w:hAnsi="Arial" w:hint="cs"/>
                <w:sz w:val="18"/>
                <w:szCs w:val="18"/>
                <w:rtl/>
              </w:rPr>
              <w:t>י</w:t>
            </w:r>
            <w:r w:rsidRPr="0081380B">
              <w:rPr>
                <w:rFonts w:ascii="Arial" w:hAnsi="Arial"/>
                <w:sz w:val="18"/>
                <w:szCs w:val="18"/>
                <w:rtl/>
              </w:rPr>
              <w:t>ה שונות</w:t>
            </w:r>
            <w:r w:rsidR="0019707A">
              <w:rPr>
                <w:rFonts w:ascii="Arial" w:hAnsi="Arial" w:hint="cs"/>
                <w:sz w:val="18"/>
                <w:szCs w:val="18"/>
                <w:rtl/>
              </w:rPr>
              <w:t>;</w:t>
            </w:r>
            <w:r w:rsidRPr="0081380B">
              <w:rPr>
                <w:rFonts w:ascii="Arial" w:hAnsi="Arial"/>
                <w:sz w:val="18"/>
                <w:szCs w:val="18"/>
                <w:rtl/>
              </w:rPr>
              <w:t xml:space="preserve"> הדרכת טיולים, סיורים ופעילויות; ריכוז וניהול סניפי תנועות נוער.</w:t>
            </w:r>
          </w:p>
        </w:tc>
        <w:tc>
          <w:tcPr>
            <w:tcW w:w="1134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134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992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850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135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1139C3" w:rsidRPr="0081380B" w:rsidTr="0081380B">
        <w:tc>
          <w:tcPr>
            <w:tcW w:w="1276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  <w:r w:rsidRPr="0081380B">
              <w:rPr>
                <w:rFonts w:ascii="Arial" w:hAnsi="Arial"/>
                <w:sz w:val="20"/>
                <w:szCs w:val="20"/>
                <w:rtl/>
              </w:rPr>
              <w:t>חינוך</w:t>
            </w:r>
          </w:p>
        </w:tc>
        <w:tc>
          <w:tcPr>
            <w:tcW w:w="2552" w:type="dxa"/>
          </w:tcPr>
          <w:p w:rsidR="001139C3" w:rsidRPr="0081380B" w:rsidRDefault="001139C3" w:rsidP="0019707A">
            <w:pPr>
              <w:spacing w:after="0" w:line="240" w:lineRule="auto"/>
              <w:rPr>
                <w:rFonts w:ascii="Arial" w:hAnsi="Arial"/>
                <w:rtl/>
              </w:rPr>
            </w:pPr>
            <w:r w:rsidRPr="0081380B">
              <w:rPr>
                <w:rFonts w:ascii="Arial" w:hAnsi="Arial"/>
                <w:sz w:val="18"/>
                <w:szCs w:val="18"/>
                <w:rtl/>
              </w:rPr>
              <w:t>בבתי ספר יסודיים עד תיכון</w:t>
            </w:r>
            <w:r w:rsidR="0019707A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  <w:r w:rsidR="0019707A">
              <w:rPr>
                <w:rFonts w:ascii="Arial" w:hAnsi="Arial"/>
                <w:sz w:val="18"/>
                <w:szCs w:val="18"/>
                <w:rtl/>
              </w:rPr>
              <w:t>–</w:t>
            </w:r>
            <w:r w:rsidR="0019707A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  <w:r w:rsidRPr="0081380B">
              <w:rPr>
                <w:rFonts w:ascii="Arial" w:hAnsi="Arial"/>
                <w:sz w:val="18"/>
                <w:szCs w:val="18"/>
                <w:rtl/>
              </w:rPr>
              <w:t>סיוע לצוות המורים והמורות בהעברת שיעורים</w:t>
            </w:r>
            <w:r w:rsidR="0019707A">
              <w:rPr>
                <w:rFonts w:ascii="Arial" w:hAnsi="Arial" w:hint="cs"/>
                <w:sz w:val="18"/>
                <w:szCs w:val="18"/>
                <w:rtl/>
              </w:rPr>
              <w:t xml:space="preserve"> ו</w:t>
            </w:r>
            <w:r w:rsidRPr="0081380B">
              <w:rPr>
                <w:rFonts w:ascii="Arial" w:hAnsi="Arial"/>
                <w:sz w:val="18"/>
                <w:szCs w:val="18"/>
                <w:rtl/>
              </w:rPr>
              <w:t>תרגולים</w:t>
            </w:r>
            <w:r w:rsidR="0019707A">
              <w:rPr>
                <w:rFonts w:ascii="Arial" w:hAnsi="Arial" w:hint="cs"/>
                <w:sz w:val="18"/>
                <w:szCs w:val="18"/>
                <w:rtl/>
              </w:rPr>
              <w:t>;</w:t>
            </w:r>
            <w:r w:rsidRPr="0081380B">
              <w:rPr>
                <w:rFonts w:ascii="Arial" w:hAnsi="Arial"/>
                <w:sz w:val="18"/>
                <w:szCs w:val="18"/>
                <w:rtl/>
              </w:rPr>
              <w:t xml:space="preserve"> חניכה אישית</w:t>
            </w:r>
            <w:r w:rsidR="0019707A">
              <w:rPr>
                <w:rFonts w:ascii="Arial" w:hAnsi="Arial" w:hint="cs"/>
                <w:sz w:val="18"/>
                <w:szCs w:val="18"/>
                <w:rtl/>
              </w:rPr>
              <w:t>;</w:t>
            </w:r>
            <w:r w:rsidRPr="0081380B">
              <w:rPr>
                <w:rFonts w:ascii="Arial" w:hAnsi="Arial"/>
                <w:sz w:val="18"/>
                <w:szCs w:val="18"/>
                <w:rtl/>
              </w:rPr>
              <w:t xml:space="preserve"> תגבור לימודי פרטני ובקבוצות</w:t>
            </w:r>
            <w:r w:rsidR="0019707A">
              <w:rPr>
                <w:rFonts w:ascii="Arial" w:hAnsi="Arial" w:hint="cs"/>
                <w:sz w:val="18"/>
                <w:szCs w:val="18"/>
                <w:rtl/>
              </w:rPr>
              <w:t>;</w:t>
            </w:r>
            <w:r w:rsidRPr="0081380B">
              <w:rPr>
                <w:rFonts w:ascii="Arial" w:hAnsi="Arial"/>
                <w:sz w:val="18"/>
                <w:szCs w:val="18"/>
                <w:rtl/>
              </w:rPr>
              <w:t xml:space="preserve"> סיוע בהעברת פעילויות חברתיות.</w:t>
            </w:r>
          </w:p>
        </w:tc>
        <w:tc>
          <w:tcPr>
            <w:tcW w:w="1134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134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992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850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135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1139C3" w:rsidRPr="0081380B" w:rsidTr="0081380B">
        <w:tc>
          <w:tcPr>
            <w:tcW w:w="1276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  <w:r w:rsidRPr="0081380B">
              <w:rPr>
                <w:rFonts w:ascii="Arial" w:hAnsi="Arial"/>
                <w:sz w:val="20"/>
                <w:szCs w:val="20"/>
                <w:rtl/>
              </w:rPr>
              <w:t>חינוך מיוחד</w:t>
            </w:r>
          </w:p>
        </w:tc>
        <w:tc>
          <w:tcPr>
            <w:tcW w:w="2552" w:type="dxa"/>
          </w:tcPr>
          <w:p w:rsidR="001139C3" w:rsidRPr="0081380B" w:rsidRDefault="001139C3" w:rsidP="0019707A">
            <w:pPr>
              <w:spacing w:after="0" w:line="240" w:lineRule="auto"/>
              <w:rPr>
                <w:rFonts w:ascii="Arial" w:hAnsi="Arial"/>
                <w:sz w:val="18"/>
                <w:szCs w:val="18"/>
                <w:rtl/>
              </w:rPr>
            </w:pPr>
            <w:r w:rsidRPr="0081380B">
              <w:rPr>
                <w:rFonts w:ascii="Arial" w:hAnsi="Arial"/>
                <w:sz w:val="18"/>
                <w:szCs w:val="18"/>
                <w:rtl/>
              </w:rPr>
              <w:t xml:space="preserve">לימוד והדרכת אוכלוסיות מוחלשות (כגון: תלמידים </w:t>
            </w:r>
            <w:r w:rsidR="0019707A">
              <w:rPr>
                <w:rFonts w:ascii="Arial" w:hAnsi="Arial" w:hint="cs"/>
                <w:sz w:val="18"/>
                <w:szCs w:val="18"/>
                <w:rtl/>
              </w:rPr>
              <w:t>הסובלים</w:t>
            </w:r>
            <w:r w:rsidR="0019707A" w:rsidRPr="0081380B">
              <w:rPr>
                <w:rFonts w:ascii="Arial" w:hAnsi="Arial"/>
                <w:sz w:val="18"/>
                <w:szCs w:val="18"/>
                <w:rtl/>
              </w:rPr>
              <w:t xml:space="preserve"> </w:t>
            </w:r>
            <w:r w:rsidR="0019707A">
              <w:rPr>
                <w:rFonts w:ascii="Arial" w:hAnsi="Arial" w:hint="cs"/>
                <w:sz w:val="18"/>
                <w:szCs w:val="18"/>
                <w:rtl/>
              </w:rPr>
              <w:t>מ</w:t>
            </w:r>
            <w:r w:rsidRPr="0081380B">
              <w:rPr>
                <w:rFonts w:ascii="Arial" w:hAnsi="Arial"/>
                <w:sz w:val="18"/>
                <w:szCs w:val="18"/>
                <w:rtl/>
              </w:rPr>
              <w:t xml:space="preserve">הפרעות התנהגות ולימוד, נכים, עיוורים, חרשים, אוטיסטים, </w:t>
            </w:r>
            <w:r w:rsidR="0019707A">
              <w:rPr>
                <w:rFonts w:ascii="Arial" w:hAnsi="Arial" w:hint="cs"/>
                <w:sz w:val="18"/>
                <w:szCs w:val="18"/>
                <w:rtl/>
              </w:rPr>
              <w:t>הסובלים מפיגור</w:t>
            </w:r>
            <w:r w:rsidRPr="0081380B">
              <w:rPr>
                <w:rFonts w:ascii="Arial" w:hAnsi="Arial"/>
                <w:sz w:val="18"/>
                <w:szCs w:val="18"/>
                <w:rtl/>
              </w:rPr>
              <w:t xml:space="preserve">, בני נוער </w:t>
            </w:r>
            <w:r w:rsidR="0019707A">
              <w:rPr>
                <w:rFonts w:ascii="Arial" w:hAnsi="Arial" w:hint="cs"/>
                <w:sz w:val="18"/>
                <w:szCs w:val="18"/>
                <w:rtl/>
              </w:rPr>
              <w:t>שלהם</w:t>
            </w:r>
            <w:r w:rsidR="0019707A" w:rsidRPr="0081380B">
              <w:rPr>
                <w:rFonts w:ascii="Arial" w:hAnsi="Arial"/>
                <w:sz w:val="18"/>
                <w:szCs w:val="18"/>
                <w:rtl/>
              </w:rPr>
              <w:t xml:space="preserve"> </w:t>
            </w:r>
            <w:r w:rsidRPr="0081380B">
              <w:rPr>
                <w:rFonts w:ascii="Arial" w:hAnsi="Arial"/>
                <w:sz w:val="18"/>
                <w:szCs w:val="18"/>
                <w:rtl/>
              </w:rPr>
              <w:t>צרכים מיוחדים)</w:t>
            </w:r>
            <w:r w:rsidR="0019707A">
              <w:rPr>
                <w:rFonts w:ascii="Arial" w:hAnsi="Arial" w:hint="cs"/>
                <w:sz w:val="18"/>
                <w:szCs w:val="18"/>
                <w:rtl/>
              </w:rPr>
              <w:t>;</w:t>
            </w:r>
            <w:r w:rsidRPr="0081380B">
              <w:rPr>
                <w:rFonts w:ascii="Arial" w:hAnsi="Arial"/>
                <w:sz w:val="18"/>
                <w:szCs w:val="18"/>
                <w:rtl/>
              </w:rPr>
              <w:t xml:space="preserve"> השגחה ופיקוח</w:t>
            </w:r>
            <w:r w:rsidR="0019707A">
              <w:rPr>
                <w:rFonts w:ascii="Arial" w:hAnsi="Arial" w:hint="cs"/>
                <w:sz w:val="18"/>
                <w:szCs w:val="18"/>
                <w:rtl/>
              </w:rPr>
              <w:t>;</w:t>
            </w:r>
            <w:r w:rsidRPr="0081380B">
              <w:rPr>
                <w:rFonts w:ascii="Arial" w:hAnsi="Arial"/>
                <w:sz w:val="18"/>
                <w:szCs w:val="18"/>
                <w:rtl/>
              </w:rPr>
              <w:t xml:space="preserve"> סיוע בהעברת פעילויות</w:t>
            </w:r>
            <w:r w:rsidR="0019707A">
              <w:rPr>
                <w:rFonts w:ascii="Arial" w:hAnsi="Arial" w:hint="cs"/>
                <w:sz w:val="18"/>
                <w:szCs w:val="18"/>
                <w:rtl/>
              </w:rPr>
              <w:t>.</w:t>
            </w:r>
          </w:p>
        </w:tc>
        <w:tc>
          <w:tcPr>
            <w:tcW w:w="1134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134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992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850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135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1139C3" w:rsidRPr="0081380B" w:rsidTr="0081380B">
        <w:tc>
          <w:tcPr>
            <w:tcW w:w="1276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  <w:r w:rsidRPr="0081380B">
              <w:rPr>
                <w:rFonts w:ascii="Arial" w:hAnsi="Arial"/>
                <w:sz w:val="20"/>
                <w:szCs w:val="20"/>
                <w:rtl/>
              </w:rPr>
              <w:t>חינוך לגיל הרך</w:t>
            </w:r>
          </w:p>
        </w:tc>
        <w:tc>
          <w:tcPr>
            <w:tcW w:w="2552" w:type="dxa"/>
          </w:tcPr>
          <w:p w:rsidR="001139C3" w:rsidRPr="0081380B" w:rsidRDefault="001139C3" w:rsidP="0019707A">
            <w:pPr>
              <w:spacing w:after="0" w:line="240" w:lineRule="auto"/>
              <w:rPr>
                <w:rFonts w:ascii="Arial" w:hAnsi="Arial"/>
                <w:sz w:val="18"/>
                <w:szCs w:val="18"/>
                <w:rtl/>
              </w:rPr>
            </w:pPr>
            <w:r w:rsidRPr="0081380B">
              <w:rPr>
                <w:rFonts w:ascii="Arial" w:hAnsi="Arial"/>
                <w:sz w:val="18"/>
                <w:szCs w:val="18"/>
                <w:rtl/>
              </w:rPr>
              <w:t>עזרה לצוות המטפלות</w:t>
            </w:r>
            <w:r w:rsidR="0019707A">
              <w:rPr>
                <w:rFonts w:ascii="Arial" w:hAnsi="Arial" w:hint="cs"/>
                <w:sz w:val="18"/>
                <w:szCs w:val="18"/>
                <w:rtl/>
              </w:rPr>
              <w:t>;</w:t>
            </w:r>
            <w:r w:rsidRPr="0081380B">
              <w:rPr>
                <w:rFonts w:ascii="Arial" w:hAnsi="Arial"/>
                <w:sz w:val="18"/>
                <w:szCs w:val="18"/>
                <w:rtl/>
              </w:rPr>
              <w:t xml:space="preserve"> טיפול והשגחה על הילדים</w:t>
            </w:r>
            <w:r w:rsidR="0019707A">
              <w:rPr>
                <w:rFonts w:ascii="Arial" w:hAnsi="Arial" w:hint="cs"/>
                <w:sz w:val="18"/>
                <w:szCs w:val="18"/>
                <w:rtl/>
              </w:rPr>
              <w:t>;</w:t>
            </w:r>
            <w:r w:rsidRPr="0081380B">
              <w:rPr>
                <w:rFonts w:ascii="Arial" w:hAnsi="Arial"/>
                <w:sz w:val="18"/>
                <w:szCs w:val="18"/>
                <w:rtl/>
              </w:rPr>
              <w:t xml:space="preserve"> העברת פעילויות חברתיות וחינוכיות.</w:t>
            </w:r>
          </w:p>
        </w:tc>
        <w:tc>
          <w:tcPr>
            <w:tcW w:w="1134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134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992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850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135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1139C3" w:rsidRPr="0081380B" w:rsidTr="0081380B">
        <w:tc>
          <w:tcPr>
            <w:tcW w:w="1276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  <w:r w:rsidRPr="0081380B">
              <w:rPr>
                <w:rFonts w:ascii="Arial" w:hAnsi="Arial"/>
                <w:sz w:val="20"/>
                <w:szCs w:val="20"/>
                <w:rtl/>
              </w:rPr>
              <w:t>טיפול רפואי</w:t>
            </w:r>
          </w:p>
        </w:tc>
        <w:tc>
          <w:tcPr>
            <w:tcW w:w="2552" w:type="dxa"/>
          </w:tcPr>
          <w:p w:rsidR="001139C3" w:rsidRPr="0081380B" w:rsidRDefault="001139C3" w:rsidP="0019707A">
            <w:pPr>
              <w:spacing w:after="0" w:line="240" w:lineRule="auto"/>
              <w:rPr>
                <w:rFonts w:ascii="Arial" w:hAnsi="Arial"/>
                <w:sz w:val="18"/>
                <w:szCs w:val="18"/>
                <w:rtl/>
              </w:rPr>
            </w:pPr>
            <w:r w:rsidRPr="0081380B">
              <w:rPr>
                <w:rFonts w:ascii="Arial" w:hAnsi="Arial"/>
                <w:sz w:val="18"/>
                <w:szCs w:val="18"/>
                <w:rtl/>
              </w:rPr>
              <w:t>הגשת עזרה ראשונה</w:t>
            </w:r>
            <w:r w:rsidR="0019707A">
              <w:rPr>
                <w:rFonts w:ascii="Arial" w:hAnsi="Arial" w:hint="cs"/>
                <w:sz w:val="18"/>
                <w:szCs w:val="18"/>
                <w:rtl/>
              </w:rPr>
              <w:t>;</w:t>
            </w:r>
            <w:r w:rsidRPr="0081380B">
              <w:rPr>
                <w:rFonts w:ascii="Arial" w:hAnsi="Arial"/>
                <w:sz w:val="18"/>
                <w:szCs w:val="18"/>
                <w:rtl/>
              </w:rPr>
              <w:t xml:space="preserve"> עזרה לצוות אמבולנס</w:t>
            </w:r>
            <w:r w:rsidR="0019707A">
              <w:rPr>
                <w:rFonts w:ascii="Arial" w:hAnsi="Arial" w:hint="cs"/>
                <w:sz w:val="18"/>
                <w:szCs w:val="18"/>
                <w:rtl/>
              </w:rPr>
              <w:t>;</w:t>
            </w:r>
            <w:r w:rsidRPr="0081380B">
              <w:rPr>
                <w:rFonts w:ascii="Arial" w:hAnsi="Arial"/>
                <w:sz w:val="18"/>
                <w:szCs w:val="18"/>
                <w:rtl/>
              </w:rPr>
              <w:t xml:space="preserve"> סיוע לצוות רפואי במרפאות ו</w:t>
            </w:r>
            <w:r w:rsidR="0019707A">
              <w:rPr>
                <w:rFonts w:ascii="Arial" w:hAnsi="Arial" w:hint="cs"/>
                <w:sz w:val="18"/>
                <w:szCs w:val="18"/>
                <w:rtl/>
              </w:rPr>
              <w:t>ב</w:t>
            </w:r>
            <w:r w:rsidRPr="0081380B">
              <w:rPr>
                <w:rFonts w:ascii="Arial" w:hAnsi="Arial"/>
                <w:sz w:val="18"/>
                <w:szCs w:val="18"/>
                <w:rtl/>
              </w:rPr>
              <w:t>בתי חולים</w:t>
            </w:r>
            <w:r w:rsidR="0019707A">
              <w:rPr>
                <w:rFonts w:ascii="Arial" w:hAnsi="Arial" w:hint="cs"/>
                <w:sz w:val="18"/>
                <w:szCs w:val="18"/>
                <w:rtl/>
              </w:rPr>
              <w:t>;</w:t>
            </w:r>
            <w:r w:rsidRPr="0081380B">
              <w:rPr>
                <w:rFonts w:ascii="Arial" w:hAnsi="Arial"/>
                <w:sz w:val="18"/>
                <w:szCs w:val="18"/>
                <w:rtl/>
              </w:rPr>
              <w:t xml:space="preserve"> סיוע בבתי מרקחת.</w:t>
            </w:r>
          </w:p>
        </w:tc>
        <w:tc>
          <w:tcPr>
            <w:tcW w:w="1134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134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992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850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135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1139C3" w:rsidRPr="0081380B" w:rsidTr="0081380B">
        <w:tc>
          <w:tcPr>
            <w:tcW w:w="1276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  <w:r w:rsidRPr="0081380B">
              <w:rPr>
                <w:rFonts w:ascii="Arial" w:hAnsi="Arial"/>
                <w:sz w:val="20"/>
                <w:szCs w:val="20"/>
                <w:rtl/>
              </w:rPr>
              <w:t>טיפול סיעודי</w:t>
            </w:r>
          </w:p>
        </w:tc>
        <w:tc>
          <w:tcPr>
            <w:tcW w:w="2552" w:type="dxa"/>
          </w:tcPr>
          <w:p w:rsidR="001139C3" w:rsidRPr="0081380B" w:rsidRDefault="001139C3" w:rsidP="0019707A">
            <w:pPr>
              <w:spacing w:after="0" w:line="240" w:lineRule="auto"/>
              <w:rPr>
                <w:rFonts w:ascii="Arial" w:hAnsi="Arial"/>
                <w:sz w:val="18"/>
                <w:szCs w:val="18"/>
                <w:rtl/>
              </w:rPr>
            </w:pPr>
            <w:r w:rsidRPr="0081380B">
              <w:rPr>
                <w:rFonts w:ascii="Arial" w:hAnsi="Arial"/>
                <w:sz w:val="18"/>
                <w:szCs w:val="18"/>
                <w:rtl/>
              </w:rPr>
              <w:t>סיעוד</w:t>
            </w:r>
            <w:r w:rsidR="0019707A">
              <w:rPr>
                <w:rFonts w:ascii="Arial" w:hAnsi="Arial" w:hint="cs"/>
                <w:sz w:val="18"/>
                <w:szCs w:val="18"/>
                <w:rtl/>
              </w:rPr>
              <w:t>;</w:t>
            </w:r>
            <w:r w:rsidRPr="0081380B">
              <w:rPr>
                <w:rFonts w:ascii="Arial" w:hAnsi="Arial"/>
                <w:sz w:val="18"/>
                <w:szCs w:val="18"/>
                <w:rtl/>
              </w:rPr>
              <w:t xml:space="preserve"> האכלה</w:t>
            </w:r>
            <w:r w:rsidR="0019707A">
              <w:rPr>
                <w:rFonts w:ascii="Arial" w:hAnsi="Arial" w:hint="cs"/>
                <w:sz w:val="18"/>
                <w:szCs w:val="18"/>
                <w:rtl/>
              </w:rPr>
              <w:t>;</w:t>
            </w:r>
            <w:r w:rsidRPr="0081380B">
              <w:rPr>
                <w:rFonts w:ascii="Arial" w:hAnsi="Arial"/>
                <w:sz w:val="18"/>
                <w:szCs w:val="18"/>
                <w:rtl/>
              </w:rPr>
              <w:t xml:space="preserve"> ריפוי בעיסוק</w:t>
            </w:r>
            <w:r w:rsidR="0019707A">
              <w:rPr>
                <w:rFonts w:ascii="Arial" w:hAnsi="Arial" w:hint="cs"/>
                <w:sz w:val="18"/>
                <w:szCs w:val="18"/>
                <w:rtl/>
              </w:rPr>
              <w:t>;</w:t>
            </w:r>
            <w:r w:rsidRPr="0081380B">
              <w:rPr>
                <w:rFonts w:ascii="Arial" w:hAnsi="Arial"/>
                <w:sz w:val="18"/>
                <w:szCs w:val="18"/>
                <w:rtl/>
              </w:rPr>
              <w:t xml:space="preserve"> ליווי וחברה.</w:t>
            </w:r>
          </w:p>
        </w:tc>
        <w:tc>
          <w:tcPr>
            <w:tcW w:w="1134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134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992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850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135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1139C3" w:rsidRPr="0081380B" w:rsidTr="0081380B">
        <w:tc>
          <w:tcPr>
            <w:tcW w:w="1276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  <w:r w:rsidRPr="0081380B">
              <w:rPr>
                <w:rFonts w:ascii="Arial" w:hAnsi="Arial"/>
                <w:sz w:val="20"/>
                <w:szCs w:val="20"/>
                <w:rtl/>
              </w:rPr>
              <w:t>עבודה בקהילה</w:t>
            </w:r>
          </w:p>
        </w:tc>
        <w:tc>
          <w:tcPr>
            <w:tcW w:w="2552" w:type="dxa"/>
          </w:tcPr>
          <w:p w:rsidR="001139C3" w:rsidRPr="0081380B" w:rsidRDefault="001139C3" w:rsidP="0019707A">
            <w:pPr>
              <w:spacing w:after="0" w:line="240" w:lineRule="auto"/>
              <w:rPr>
                <w:rFonts w:ascii="Arial" w:hAnsi="Arial"/>
                <w:sz w:val="18"/>
                <w:szCs w:val="18"/>
                <w:rtl/>
              </w:rPr>
            </w:pPr>
            <w:r w:rsidRPr="0081380B">
              <w:rPr>
                <w:rFonts w:ascii="Arial" w:hAnsi="Arial"/>
                <w:sz w:val="18"/>
                <w:szCs w:val="18"/>
                <w:rtl/>
              </w:rPr>
              <w:t xml:space="preserve">סיוע ותמיכה </w:t>
            </w:r>
            <w:r w:rsidR="0019707A">
              <w:rPr>
                <w:rFonts w:ascii="Arial" w:hAnsi="Arial" w:hint="cs"/>
                <w:sz w:val="18"/>
                <w:szCs w:val="18"/>
                <w:rtl/>
              </w:rPr>
              <w:t>ל</w:t>
            </w:r>
            <w:r w:rsidRPr="0081380B">
              <w:rPr>
                <w:rFonts w:ascii="Arial" w:hAnsi="Arial"/>
                <w:sz w:val="18"/>
                <w:szCs w:val="18"/>
                <w:rtl/>
              </w:rPr>
              <w:t xml:space="preserve">קשישים, </w:t>
            </w:r>
            <w:r w:rsidR="0019707A">
              <w:rPr>
                <w:rFonts w:ascii="Arial" w:hAnsi="Arial" w:hint="cs"/>
                <w:sz w:val="18"/>
                <w:szCs w:val="18"/>
                <w:rtl/>
              </w:rPr>
              <w:t>ל</w:t>
            </w:r>
            <w:r w:rsidRPr="0081380B">
              <w:rPr>
                <w:rFonts w:ascii="Arial" w:hAnsi="Arial"/>
                <w:sz w:val="18"/>
                <w:szCs w:val="18"/>
                <w:rtl/>
              </w:rPr>
              <w:t xml:space="preserve">עולים חדשים, </w:t>
            </w:r>
            <w:r w:rsidR="0019707A">
              <w:rPr>
                <w:rFonts w:ascii="Arial" w:hAnsi="Arial" w:hint="cs"/>
                <w:sz w:val="18"/>
                <w:szCs w:val="18"/>
                <w:rtl/>
              </w:rPr>
              <w:t>ל</w:t>
            </w:r>
            <w:r w:rsidRPr="0081380B">
              <w:rPr>
                <w:rFonts w:ascii="Arial" w:hAnsi="Arial"/>
                <w:sz w:val="18"/>
                <w:szCs w:val="18"/>
                <w:rtl/>
              </w:rPr>
              <w:t xml:space="preserve">מטופלי לשכות רווחה, </w:t>
            </w:r>
            <w:r w:rsidR="0019707A">
              <w:rPr>
                <w:rFonts w:ascii="Arial" w:hAnsi="Arial" w:hint="cs"/>
                <w:sz w:val="18"/>
                <w:szCs w:val="18"/>
                <w:rtl/>
              </w:rPr>
              <w:t>ל</w:t>
            </w:r>
            <w:r w:rsidRPr="0081380B">
              <w:rPr>
                <w:rFonts w:ascii="Arial" w:hAnsi="Arial"/>
                <w:sz w:val="18"/>
                <w:szCs w:val="18"/>
                <w:rtl/>
              </w:rPr>
              <w:t xml:space="preserve">נשים במקלט, </w:t>
            </w:r>
            <w:r w:rsidR="0019707A">
              <w:rPr>
                <w:rFonts w:ascii="Arial" w:hAnsi="Arial" w:hint="cs"/>
                <w:sz w:val="18"/>
                <w:szCs w:val="18"/>
                <w:rtl/>
              </w:rPr>
              <w:t>ל</w:t>
            </w:r>
            <w:r w:rsidRPr="0081380B">
              <w:rPr>
                <w:rFonts w:ascii="Arial" w:hAnsi="Arial"/>
                <w:sz w:val="18"/>
                <w:szCs w:val="18"/>
                <w:rtl/>
              </w:rPr>
              <w:t>נערים ו</w:t>
            </w:r>
            <w:r w:rsidR="0019707A">
              <w:rPr>
                <w:rFonts w:ascii="Arial" w:hAnsi="Arial" w:hint="cs"/>
                <w:sz w:val="18"/>
                <w:szCs w:val="18"/>
                <w:rtl/>
              </w:rPr>
              <w:t>ל</w:t>
            </w:r>
            <w:r w:rsidRPr="0081380B">
              <w:rPr>
                <w:rFonts w:ascii="Arial" w:hAnsi="Arial"/>
                <w:sz w:val="18"/>
                <w:szCs w:val="18"/>
                <w:rtl/>
              </w:rPr>
              <w:t xml:space="preserve">נערות במצוקה, </w:t>
            </w:r>
            <w:r w:rsidR="0019707A">
              <w:rPr>
                <w:rFonts w:ascii="Arial" w:hAnsi="Arial" w:hint="cs"/>
                <w:sz w:val="18"/>
                <w:szCs w:val="18"/>
                <w:rtl/>
              </w:rPr>
              <w:t>ל</w:t>
            </w:r>
            <w:r w:rsidRPr="0081380B">
              <w:rPr>
                <w:rFonts w:ascii="Arial" w:hAnsi="Arial"/>
                <w:sz w:val="18"/>
                <w:szCs w:val="18"/>
                <w:rtl/>
              </w:rPr>
              <w:t xml:space="preserve">נוער בסיכון, </w:t>
            </w:r>
            <w:r w:rsidR="0019707A">
              <w:rPr>
                <w:rFonts w:ascii="Arial" w:hAnsi="Arial" w:hint="cs"/>
                <w:sz w:val="18"/>
                <w:szCs w:val="18"/>
                <w:rtl/>
              </w:rPr>
              <w:t>ל</w:t>
            </w:r>
            <w:r w:rsidRPr="0081380B">
              <w:rPr>
                <w:rFonts w:ascii="Arial" w:hAnsi="Arial"/>
                <w:sz w:val="18"/>
                <w:szCs w:val="18"/>
                <w:rtl/>
              </w:rPr>
              <w:t xml:space="preserve">מבוגרים </w:t>
            </w:r>
            <w:r w:rsidR="0019707A">
              <w:rPr>
                <w:rFonts w:ascii="Arial" w:hAnsi="Arial" w:hint="cs"/>
                <w:sz w:val="18"/>
                <w:szCs w:val="18"/>
                <w:rtl/>
              </w:rPr>
              <w:t>שלהם</w:t>
            </w:r>
            <w:r w:rsidR="0019707A" w:rsidRPr="0081380B">
              <w:rPr>
                <w:rFonts w:ascii="Arial" w:hAnsi="Arial"/>
                <w:sz w:val="18"/>
                <w:szCs w:val="18"/>
                <w:rtl/>
              </w:rPr>
              <w:t xml:space="preserve"> </w:t>
            </w:r>
            <w:r w:rsidRPr="0081380B">
              <w:rPr>
                <w:rFonts w:ascii="Arial" w:hAnsi="Arial"/>
                <w:sz w:val="18"/>
                <w:szCs w:val="18"/>
                <w:rtl/>
              </w:rPr>
              <w:t>צרכים מיוחדים</w:t>
            </w:r>
            <w:r w:rsidR="0019707A">
              <w:rPr>
                <w:rFonts w:ascii="Arial" w:hAnsi="Arial" w:hint="cs"/>
                <w:sz w:val="18"/>
                <w:szCs w:val="18"/>
                <w:rtl/>
              </w:rPr>
              <w:t>;</w:t>
            </w:r>
            <w:r w:rsidRPr="0081380B">
              <w:rPr>
                <w:rFonts w:ascii="Arial" w:hAnsi="Arial"/>
                <w:sz w:val="18"/>
                <w:szCs w:val="18"/>
                <w:rtl/>
              </w:rPr>
              <w:t xml:space="preserve"> עבודה עם עובדות סוציאליות; הפעלת מועדוניות</w:t>
            </w:r>
            <w:r w:rsidR="0019707A">
              <w:rPr>
                <w:rFonts w:ascii="Arial" w:hAnsi="Arial" w:hint="cs"/>
                <w:sz w:val="18"/>
                <w:szCs w:val="18"/>
                <w:rtl/>
              </w:rPr>
              <w:t>.</w:t>
            </w:r>
          </w:p>
        </w:tc>
        <w:tc>
          <w:tcPr>
            <w:tcW w:w="1134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134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992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850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135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1139C3" w:rsidRPr="0081380B" w:rsidTr="0081380B">
        <w:tc>
          <w:tcPr>
            <w:tcW w:w="1276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  <w:r w:rsidRPr="0081380B">
              <w:rPr>
                <w:rFonts w:ascii="Arial" w:hAnsi="Arial"/>
                <w:sz w:val="20"/>
                <w:szCs w:val="20"/>
                <w:rtl/>
              </w:rPr>
              <w:t>ב</w:t>
            </w:r>
            <w:r w:rsidR="0019707A">
              <w:rPr>
                <w:rFonts w:ascii="Arial" w:hAnsi="Arial" w:hint="cs"/>
                <w:sz w:val="20"/>
                <w:szCs w:val="20"/>
                <w:rtl/>
              </w:rPr>
              <w:t>י</w:t>
            </w:r>
            <w:r w:rsidRPr="0081380B">
              <w:rPr>
                <w:rFonts w:ascii="Arial" w:hAnsi="Arial"/>
                <w:sz w:val="20"/>
                <w:szCs w:val="20"/>
                <w:rtl/>
              </w:rPr>
              <w:t>טחון</w:t>
            </w:r>
          </w:p>
        </w:tc>
        <w:tc>
          <w:tcPr>
            <w:tcW w:w="2552" w:type="dxa"/>
          </w:tcPr>
          <w:p w:rsidR="001139C3" w:rsidRPr="0081380B" w:rsidRDefault="001139C3" w:rsidP="0019707A">
            <w:pPr>
              <w:spacing w:after="0" w:line="240" w:lineRule="auto"/>
              <w:rPr>
                <w:rFonts w:ascii="Arial" w:hAnsi="Arial"/>
                <w:sz w:val="18"/>
                <w:szCs w:val="18"/>
                <w:rtl/>
              </w:rPr>
            </w:pPr>
            <w:r w:rsidRPr="0081380B">
              <w:rPr>
                <w:rFonts w:ascii="Arial" w:hAnsi="Arial"/>
                <w:sz w:val="18"/>
                <w:szCs w:val="18"/>
                <w:rtl/>
              </w:rPr>
              <w:t>עבודה בתחום ב</w:t>
            </w:r>
            <w:r w:rsidR="0019707A">
              <w:rPr>
                <w:rFonts w:ascii="Arial" w:hAnsi="Arial" w:hint="cs"/>
                <w:sz w:val="18"/>
                <w:szCs w:val="18"/>
                <w:rtl/>
              </w:rPr>
              <w:t>י</w:t>
            </w:r>
            <w:r w:rsidRPr="0081380B">
              <w:rPr>
                <w:rFonts w:ascii="Arial" w:hAnsi="Arial"/>
                <w:sz w:val="18"/>
                <w:szCs w:val="18"/>
                <w:rtl/>
              </w:rPr>
              <w:t>טחוני (כגון: משטרה, כיבוי אש, שב"ס, שב"כ, מוסד, משרד הב</w:t>
            </w:r>
            <w:r w:rsidR="0019707A">
              <w:rPr>
                <w:rFonts w:ascii="Arial" w:hAnsi="Arial" w:hint="cs"/>
                <w:sz w:val="18"/>
                <w:szCs w:val="18"/>
                <w:rtl/>
              </w:rPr>
              <w:t>י</w:t>
            </w:r>
            <w:r w:rsidRPr="0081380B">
              <w:rPr>
                <w:rFonts w:ascii="Arial" w:hAnsi="Arial"/>
                <w:sz w:val="18"/>
                <w:szCs w:val="18"/>
                <w:rtl/>
              </w:rPr>
              <w:t>טחון): עבודה במוקד</w:t>
            </w:r>
            <w:r w:rsidR="0019707A">
              <w:rPr>
                <w:rFonts w:ascii="Arial" w:hAnsi="Arial" w:hint="cs"/>
                <w:sz w:val="18"/>
                <w:szCs w:val="18"/>
                <w:rtl/>
              </w:rPr>
              <w:t>;</w:t>
            </w:r>
            <w:r w:rsidRPr="0081380B">
              <w:rPr>
                <w:rFonts w:ascii="Arial" w:hAnsi="Arial"/>
                <w:sz w:val="18"/>
                <w:szCs w:val="18"/>
                <w:rtl/>
              </w:rPr>
              <w:t xml:space="preserve"> טיפול בפניות</w:t>
            </w:r>
            <w:r w:rsidR="0019707A">
              <w:rPr>
                <w:rFonts w:ascii="Arial" w:hAnsi="Arial" w:hint="cs"/>
                <w:sz w:val="18"/>
                <w:szCs w:val="18"/>
                <w:rtl/>
              </w:rPr>
              <w:t>;</w:t>
            </w:r>
            <w:r w:rsidRPr="0081380B">
              <w:rPr>
                <w:rFonts w:ascii="Arial" w:hAnsi="Arial"/>
                <w:sz w:val="18"/>
                <w:szCs w:val="18"/>
                <w:rtl/>
              </w:rPr>
              <w:t xml:space="preserve"> העברת שיחות לגורמים המטפלים</w:t>
            </w:r>
            <w:r w:rsidR="0019707A">
              <w:rPr>
                <w:rFonts w:ascii="Arial" w:hAnsi="Arial" w:hint="cs"/>
                <w:sz w:val="18"/>
                <w:szCs w:val="18"/>
                <w:rtl/>
              </w:rPr>
              <w:t>;</w:t>
            </w:r>
            <w:r w:rsidRPr="0081380B">
              <w:rPr>
                <w:rFonts w:ascii="Arial" w:hAnsi="Arial"/>
                <w:sz w:val="18"/>
                <w:szCs w:val="18"/>
                <w:rtl/>
              </w:rPr>
              <w:t xml:space="preserve"> הזנקת רכבי חרום</w:t>
            </w:r>
            <w:r w:rsidR="0019707A">
              <w:rPr>
                <w:rFonts w:ascii="Arial" w:hAnsi="Arial" w:hint="cs"/>
                <w:sz w:val="18"/>
                <w:szCs w:val="18"/>
                <w:rtl/>
              </w:rPr>
              <w:t>;</w:t>
            </w:r>
            <w:r w:rsidRPr="0081380B">
              <w:rPr>
                <w:rFonts w:ascii="Arial" w:hAnsi="Arial"/>
                <w:sz w:val="18"/>
                <w:szCs w:val="18"/>
                <w:rtl/>
              </w:rPr>
              <w:t xml:space="preserve"> עבודה </w:t>
            </w:r>
            <w:r w:rsidR="00232DFB">
              <w:rPr>
                <w:rFonts w:ascii="Arial" w:hAnsi="Arial" w:hint="cs"/>
                <w:sz w:val="18"/>
                <w:szCs w:val="18"/>
                <w:rtl/>
              </w:rPr>
              <w:t xml:space="preserve">עם </w:t>
            </w:r>
            <w:r w:rsidRPr="0081380B">
              <w:rPr>
                <w:rFonts w:ascii="Arial" w:hAnsi="Arial"/>
                <w:sz w:val="18"/>
                <w:szCs w:val="18"/>
                <w:rtl/>
              </w:rPr>
              <w:t>מחשב</w:t>
            </w:r>
            <w:r w:rsidR="0019707A">
              <w:rPr>
                <w:rFonts w:ascii="Arial" w:hAnsi="Arial" w:hint="cs"/>
                <w:sz w:val="18"/>
                <w:szCs w:val="18"/>
                <w:rtl/>
              </w:rPr>
              <w:t>;</w:t>
            </w:r>
            <w:r w:rsidRPr="0081380B">
              <w:rPr>
                <w:rFonts w:ascii="Arial" w:hAnsi="Arial"/>
                <w:sz w:val="18"/>
                <w:szCs w:val="18"/>
                <w:rtl/>
              </w:rPr>
              <w:t xml:space="preserve"> עבודה במעבדות.</w:t>
            </w:r>
          </w:p>
        </w:tc>
        <w:tc>
          <w:tcPr>
            <w:tcW w:w="1134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134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992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850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135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1139C3" w:rsidRPr="0081380B" w:rsidTr="0081380B">
        <w:tc>
          <w:tcPr>
            <w:tcW w:w="1276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  <w:r w:rsidRPr="0081380B">
              <w:rPr>
                <w:rFonts w:ascii="Arial" w:hAnsi="Arial"/>
                <w:sz w:val="20"/>
                <w:szCs w:val="20"/>
                <w:rtl/>
              </w:rPr>
              <w:t>טיפול בבעלי חיים</w:t>
            </w:r>
          </w:p>
        </w:tc>
        <w:tc>
          <w:tcPr>
            <w:tcW w:w="2552" w:type="dxa"/>
          </w:tcPr>
          <w:p w:rsidR="001139C3" w:rsidRPr="0081380B" w:rsidRDefault="001139C3" w:rsidP="00232DFB">
            <w:pPr>
              <w:spacing w:after="0" w:line="240" w:lineRule="auto"/>
              <w:rPr>
                <w:rFonts w:ascii="Arial" w:hAnsi="Arial"/>
                <w:rtl/>
              </w:rPr>
            </w:pPr>
            <w:r w:rsidRPr="0081380B">
              <w:rPr>
                <w:rFonts w:ascii="Arial" w:hAnsi="Arial"/>
                <w:sz w:val="18"/>
                <w:szCs w:val="18"/>
                <w:rtl/>
              </w:rPr>
              <w:t>סיוע לצוות המקצועי בטיפול בחיות</w:t>
            </w:r>
            <w:r w:rsidR="00232DFB">
              <w:rPr>
                <w:rFonts w:ascii="Arial" w:hAnsi="Arial" w:hint="cs"/>
                <w:sz w:val="18"/>
                <w:szCs w:val="18"/>
                <w:rtl/>
              </w:rPr>
              <w:t>;</w:t>
            </w:r>
            <w:r w:rsidRPr="0081380B">
              <w:rPr>
                <w:rFonts w:ascii="Arial" w:hAnsi="Arial"/>
                <w:sz w:val="18"/>
                <w:szCs w:val="18"/>
                <w:rtl/>
              </w:rPr>
              <w:t xml:space="preserve"> האכלה</w:t>
            </w:r>
            <w:r w:rsidR="00232DFB">
              <w:rPr>
                <w:rFonts w:ascii="Arial" w:hAnsi="Arial" w:hint="cs"/>
                <w:sz w:val="18"/>
                <w:szCs w:val="18"/>
                <w:rtl/>
              </w:rPr>
              <w:t>;</w:t>
            </w:r>
            <w:r w:rsidRPr="0081380B">
              <w:rPr>
                <w:rFonts w:ascii="Arial" w:hAnsi="Arial"/>
                <w:sz w:val="18"/>
                <w:szCs w:val="18"/>
                <w:rtl/>
              </w:rPr>
              <w:t xml:space="preserve"> סיוע לצוות העובדים במרפאת החיות</w:t>
            </w:r>
            <w:r w:rsidR="00232DFB">
              <w:rPr>
                <w:rFonts w:ascii="Arial" w:hAnsi="Arial" w:hint="cs"/>
                <w:sz w:val="18"/>
                <w:szCs w:val="18"/>
                <w:rtl/>
              </w:rPr>
              <w:t>;</w:t>
            </w:r>
            <w:r w:rsidRPr="0081380B">
              <w:rPr>
                <w:rFonts w:ascii="Arial" w:hAnsi="Arial"/>
                <w:sz w:val="18"/>
                <w:szCs w:val="18"/>
                <w:rtl/>
              </w:rPr>
              <w:t xml:space="preserve"> הכנת ציוד רפואי לניתוחים.</w:t>
            </w:r>
          </w:p>
        </w:tc>
        <w:tc>
          <w:tcPr>
            <w:tcW w:w="1134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134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992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850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135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1139C3" w:rsidRPr="0081380B" w:rsidTr="0081380B">
        <w:tc>
          <w:tcPr>
            <w:tcW w:w="1276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81380B">
              <w:rPr>
                <w:rFonts w:ascii="Arial" w:hAnsi="Arial"/>
                <w:sz w:val="20"/>
                <w:szCs w:val="20"/>
                <w:rtl/>
              </w:rPr>
              <w:t>מנהלה</w:t>
            </w:r>
          </w:p>
        </w:tc>
        <w:tc>
          <w:tcPr>
            <w:tcW w:w="2552" w:type="dxa"/>
          </w:tcPr>
          <w:p w:rsidR="001139C3" w:rsidRPr="0081380B" w:rsidRDefault="001139C3" w:rsidP="00D75430">
            <w:pPr>
              <w:spacing w:after="0" w:line="240" w:lineRule="auto"/>
              <w:rPr>
                <w:rFonts w:ascii="Arial" w:hAnsi="Arial"/>
                <w:sz w:val="18"/>
                <w:szCs w:val="18"/>
                <w:rtl/>
              </w:rPr>
            </w:pPr>
            <w:r w:rsidRPr="0081380B">
              <w:rPr>
                <w:rFonts w:ascii="Arial" w:hAnsi="Arial"/>
                <w:sz w:val="18"/>
                <w:szCs w:val="18"/>
                <w:rtl/>
              </w:rPr>
              <w:t xml:space="preserve">סיוע </w:t>
            </w:r>
            <w:r w:rsidR="00232DFB">
              <w:rPr>
                <w:rFonts w:ascii="Arial" w:hAnsi="Arial" w:hint="cs"/>
                <w:sz w:val="18"/>
                <w:szCs w:val="18"/>
                <w:rtl/>
              </w:rPr>
              <w:t>ב</w:t>
            </w:r>
            <w:r w:rsidRPr="0081380B">
              <w:rPr>
                <w:rFonts w:ascii="Arial" w:hAnsi="Arial"/>
                <w:sz w:val="18"/>
                <w:szCs w:val="18"/>
                <w:rtl/>
              </w:rPr>
              <w:t xml:space="preserve">פעולות אדמיניסטרציה </w:t>
            </w:r>
            <w:r w:rsidR="00232DFB">
              <w:rPr>
                <w:rFonts w:ascii="Arial" w:hAnsi="Arial" w:hint="cs"/>
                <w:sz w:val="18"/>
                <w:szCs w:val="18"/>
                <w:rtl/>
              </w:rPr>
              <w:t>ב</w:t>
            </w:r>
            <w:r w:rsidRPr="0081380B">
              <w:rPr>
                <w:rFonts w:ascii="Arial" w:hAnsi="Arial"/>
                <w:sz w:val="18"/>
                <w:szCs w:val="18"/>
                <w:rtl/>
              </w:rPr>
              <w:t>מקום השירות</w:t>
            </w:r>
            <w:r w:rsidR="00232DFB">
              <w:rPr>
                <w:rFonts w:ascii="Arial" w:hAnsi="Arial" w:hint="cs"/>
                <w:sz w:val="18"/>
                <w:szCs w:val="18"/>
                <w:rtl/>
              </w:rPr>
              <w:t>;</w:t>
            </w:r>
            <w:r w:rsidRPr="0081380B">
              <w:rPr>
                <w:rFonts w:ascii="Arial" w:hAnsi="Arial"/>
                <w:sz w:val="18"/>
                <w:szCs w:val="18"/>
                <w:rtl/>
              </w:rPr>
              <w:t xml:space="preserve"> מענה טלפוני</w:t>
            </w:r>
            <w:r w:rsidR="00232DFB">
              <w:rPr>
                <w:rFonts w:ascii="Arial" w:hAnsi="Arial" w:hint="cs"/>
                <w:sz w:val="18"/>
                <w:szCs w:val="18"/>
                <w:rtl/>
              </w:rPr>
              <w:t>;</w:t>
            </w:r>
            <w:r w:rsidRPr="0081380B">
              <w:rPr>
                <w:rFonts w:ascii="Arial" w:hAnsi="Arial"/>
                <w:sz w:val="18"/>
                <w:szCs w:val="18"/>
                <w:rtl/>
              </w:rPr>
              <w:t xml:space="preserve"> קבלת קהל זימון תורים</w:t>
            </w:r>
            <w:r w:rsidR="00232DFB">
              <w:rPr>
                <w:rFonts w:ascii="Arial" w:hAnsi="Arial" w:hint="cs"/>
                <w:sz w:val="18"/>
                <w:szCs w:val="18"/>
                <w:rtl/>
              </w:rPr>
              <w:t>;</w:t>
            </w:r>
            <w:r w:rsidRPr="0081380B">
              <w:rPr>
                <w:rFonts w:ascii="Arial" w:hAnsi="Arial"/>
                <w:sz w:val="18"/>
                <w:szCs w:val="18"/>
                <w:rtl/>
              </w:rPr>
              <w:t xml:space="preserve"> עבודה </w:t>
            </w:r>
            <w:r w:rsidR="00232DFB">
              <w:rPr>
                <w:rFonts w:ascii="Arial" w:hAnsi="Arial" w:hint="cs"/>
                <w:sz w:val="18"/>
                <w:szCs w:val="18"/>
                <w:rtl/>
              </w:rPr>
              <w:t>עם</w:t>
            </w:r>
            <w:r w:rsidR="00232DFB" w:rsidRPr="0081380B">
              <w:rPr>
                <w:rFonts w:ascii="Arial" w:hAnsi="Arial"/>
                <w:sz w:val="18"/>
                <w:szCs w:val="18"/>
                <w:rtl/>
              </w:rPr>
              <w:t xml:space="preserve"> </w:t>
            </w:r>
            <w:r w:rsidRPr="0081380B">
              <w:rPr>
                <w:rFonts w:ascii="Arial" w:hAnsi="Arial"/>
                <w:sz w:val="18"/>
                <w:szCs w:val="18"/>
                <w:rtl/>
              </w:rPr>
              <w:t>מחשב</w:t>
            </w:r>
            <w:r w:rsidR="00232DFB">
              <w:rPr>
                <w:rFonts w:ascii="Arial" w:hAnsi="Arial" w:hint="cs"/>
                <w:sz w:val="18"/>
                <w:szCs w:val="18"/>
                <w:rtl/>
              </w:rPr>
              <w:t>;</w:t>
            </w:r>
            <w:r w:rsidRPr="0081380B">
              <w:rPr>
                <w:rFonts w:ascii="Arial" w:hAnsi="Arial"/>
                <w:sz w:val="18"/>
                <w:szCs w:val="18"/>
                <w:rtl/>
              </w:rPr>
              <w:t xml:space="preserve"> מילוי טפסים.</w:t>
            </w:r>
          </w:p>
        </w:tc>
        <w:tc>
          <w:tcPr>
            <w:tcW w:w="1134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134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992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850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135" w:type="dxa"/>
          </w:tcPr>
          <w:p w:rsidR="001139C3" w:rsidRPr="0081380B" w:rsidRDefault="001139C3" w:rsidP="0081380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</w:tbl>
    <w:p w:rsidR="001139C3" w:rsidRPr="00414317" w:rsidRDefault="001139C3" w:rsidP="00CD2BF3">
      <w:pPr>
        <w:spacing w:line="240" w:lineRule="auto"/>
        <w:rPr>
          <w:rFonts w:ascii="Arial" w:hAnsi="Arial"/>
          <w:rtl/>
        </w:rPr>
      </w:pPr>
    </w:p>
    <w:tbl>
      <w:tblPr>
        <w:bidiVisual/>
        <w:tblW w:w="12900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0"/>
        <w:gridCol w:w="6450"/>
        <w:gridCol w:w="5250"/>
      </w:tblGrid>
      <w:tr w:rsidR="001139C3" w:rsidRPr="0081380B" w:rsidTr="00C31061">
        <w:trPr>
          <w:tblCellSpacing w:w="0" w:type="dxa"/>
        </w:trPr>
        <w:tc>
          <w:tcPr>
            <w:tcW w:w="1200" w:type="dxa"/>
            <w:tcMar>
              <w:right w:w="75" w:type="dxa"/>
            </w:tcMar>
            <w:vAlign w:val="center"/>
          </w:tcPr>
          <w:p w:rsidR="001139C3" w:rsidRPr="0081380B" w:rsidRDefault="001139C3" w:rsidP="00C31061">
            <w:pPr>
              <w:spacing w:before="150" w:after="0" w:line="240" w:lineRule="auto"/>
              <w:rPr>
                <w:rFonts w:ascii="Arial" w:hAnsi="Arial"/>
                <w:color w:val="666666"/>
                <w:sz w:val="20"/>
                <w:szCs w:val="20"/>
              </w:rPr>
            </w:pPr>
          </w:p>
        </w:tc>
        <w:tc>
          <w:tcPr>
            <w:tcW w:w="6450" w:type="dxa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139C3" w:rsidRPr="0081380B" w:rsidRDefault="001139C3" w:rsidP="00C31061">
            <w:pPr>
              <w:spacing w:before="150" w:after="0" w:line="240" w:lineRule="auto"/>
              <w:rPr>
                <w:rFonts w:ascii="Arial" w:hAnsi="Arial"/>
                <w:color w:val="666666"/>
                <w:sz w:val="20"/>
                <w:szCs w:val="20"/>
              </w:rPr>
            </w:pPr>
          </w:p>
        </w:tc>
        <w:tc>
          <w:tcPr>
            <w:tcW w:w="5250" w:type="dxa"/>
            <w:tcMar>
              <w:top w:w="0" w:type="dxa"/>
              <w:left w:w="150" w:type="dxa"/>
              <w:bottom w:w="0" w:type="dxa"/>
            </w:tcMar>
            <w:vAlign w:val="center"/>
          </w:tcPr>
          <w:p w:rsidR="001139C3" w:rsidRPr="0081380B" w:rsidRDefault="001139C3" w:rsidP="00C31061">
            <w:pPr>
              <w:spacing w:before="150" w:after="0" w:line="240" w:lineRule="auto"/>
              <w:rPr>
                <w:rFonts w:ascii="Arial" w:hAnsi="Arial"/>
                <w:color w:val="666666"/>
                <w:sz w:val="20"/>
                <w:szCs w:val="20"/>
              </w:rPr>
            </w:pPr>
          </w:p>
        </w:tc>
      </w:tr>
    </w:tbl>
    <w:p w:rsidR="001139C3" w:rsidRPr="00414317" w:rsidRDefault="001139C3">
      <w:pPr>
        <w:rPr>
          <w:rFonts w:ascii="Arial" w:hAnsi="Arial"/>
        </w:rPr>
      </w:pPr>
    </w:p>
    <w:sectPr w:rsidR="001139C3" w:rsidRPr="00414317" w:rsidSect="00D06F32">
      <w:pgSz w:w="11906" w:h="16838"/>
      <w:pgMar w:top="1276" w:right="1800" w:bottom="993" w:left="156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BB8" w:rsidRDefault="00485BB8" w:rsidP="00F61602">
      <w:pPr>
        <w:spacing w:after="0" w:line="240" w:lineRule="auto"/>
      </w:pPr>
      <w:r>
        <w:separator/>
      </w:r>
    </w:p>
  </w:endnote>
  <w:endnote w:type="continuationSeparator" w:id="0">
    <w:p w:rsidR="00485BB8" w:rsidRDefault="00485BB8" w:rsidP="00F61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3A" w:rsidRDefault="002E040F">
    <w:pPr>
      <w:pStyle w:val="aa"/>
      <w:jc w:val="center"/>
    </w:pPr>
    <w:r>
      <w:fldChar w:fldCharType="begin"/>
    </w:r>
    <w:r w:rsidR="0092503A">
      <w:instrText xml:space="preserve"> PAGE   \* MERGEFORMAT </w:instrText>
    </w:r>
    <w:r>
      <w:fldChar w:fldCharType="separate"/>
    </w:r>
    <w:r w:rsidR="00817816">
      <w:rPr>
        <w:noProof/>
        <w:rtl/>
      </w:rPr>
      <w:t>1</w:t>
    </w:r>
    <w:r>
      <w:rPr>
        <w:noProof/>
      </w:rPr>
      <w:fldChar w:fldCharType="end"/>
    </w:r>
  </w:p>
  <w:p w:rsidR="0092503A" w:rsidRDefault="0092503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BB8" w:rsidRDefault="00485BB8" w:rsidP="00F61602">
      <w:pPr>
        <w:spacing w:after="0" w:line="240" w:lineRule="auto"/>
      </w:pPr>
      <w:r>
        <w:separator/>
      </w:r>
    </w:p>
  </w:footnote>
  <w:footnote w:type="continuationSeparator" w:id="0">
    <w:p w:rsidR="00485BB8" w:rsidRDefault="00485BB8" w:rsidP="00F61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0528B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778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5B298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A06DE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606E0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0E71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0467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366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248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44859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51EDC"/>
    <w:multiLevelType w:val="hybridMultilevel"/>
    <w:tmpl w:val="A664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0E43AD"/>
    <w:multiLevelType w:val="hybridMultilevel"/>
    <w:tmpl w:val="15EE8CC4"/>
    <w:lvl w:ilvl="0" w:tplc="AD587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1C8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FE0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0A4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520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F44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3EC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86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B64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9025BAD"/>
    <w:multiLevelType w:val="hybridMultilevel"/>
    <w:tmpl w:val="95BE0FAC"/>
    <w:lvl w:ilvl="0" w:tplc="B7BE7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5CE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10A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F4A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402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8CA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C8B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365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52A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DD5071A"/>
    <w:multiLevelType w:val="hybridMultilevel"/>
    <w:tmpl w:val="41105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D97ABC"/>
    <w:multiLevelType w:val="hybridMultilevel"/>
    <w:tmpl w:val="B15EE3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EFA757C"/>
    <w:multiLevelType w:val="hybridMultilevel"/>
    <w:tmpl w:val="D70A29E2"/>
    <w:lvl w:ilvl="0" w:tplc="040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C13BF8"/>
    <w:multiLevelType w:val="hybridMultilevel"/>
    <w:tmpl w:val="8A2C62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3EB6984"/>
    <w:multiLevelType w:val="hybridMultilevel"/>
    <w:tmpl w:val="9144721E"/>
    <w:lvl w:ilvl="0" w:tplc="50C4D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CE2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90C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50B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C20F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DCE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87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B65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3E0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40A221D"/>
    <w:multiLevelType w:val="hybridMultilevel"/>
    <w:tmpl w:val="F95CC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0036CC"/>
    <w:multiLevelType w:val="hybridMultilevel"/>
    <w:tmpl w:val="C944ED5C"/>
    <w:lvl w:ilvl="0" w:tplc="F52674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C02212"/>
    <w:multiLevelType w:val="hybridMultilevel"/>
    <w:tmpl w:val="4B5EEB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11149"/>
    <w:multiLevelType w:val="hybridMultilevel"/>
    <w:tmpl w:val="0874877A"/>
    <w:lvl w:ilvl="0" w:tplc="9C3AF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9825CC">
      <w:start w:val="189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FCB330">
      <w:start w:val="1897"/>
      <w:numFmt w:val="bullet"/>
      <w:lvlText w:val="•"/>
      <w:lvlJc w:val="left"/>
      <w:pPr>
        <w:tabs>
          <w:tab w:val="num" w:pos="3904"/>
        </w:tabs>
        <w:ind w:left="3904" w:hanging="360"/>
      </w:pPr>
      <w:rPr>
        <w:rFonts w:ascii="Times New Roman" w:hAnsi="Times New Roman" w:hint="default"/>
      </w:rPr>
    </w:lvl>
    <w:lvl w:ilvl="3" w:tplc="B0E25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061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564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6AB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7AE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546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D394E79"/>
    <w:multiLevelType w:val="hybridMultilevel"/>
    <w:tmpl w:val="72602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4DE1111"/>
    <w:multiLevelType w:val="hybridMultilevel"/>
    <w:tmpl w:val="D130A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CFA3733"/>
    <w:multiLevelType w:val="hybridMultilevel"/>
    <w:tmpl w:val="571AFD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FA05942"/>
    <w:multiLevelType w:val="hybridMultilevel"/>
    <w:tmpl w:val="745C4DB6"/>
    <w:lvl w:ilvl="0" w:tplc="139A6C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64184754"/>
    <w:multiLevelType w:val="hybridMultilevel"/>
    <w:tmpl w:val="DD50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8B28F4"/>
    <w:multiLevelType w:val="hybridMultilevel"/>
    <w:tmpl w:val="BE0C7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0128DB"/>
    <w:multiLevelType w:val="hybridMultilevel"/>
    <w:tmpl w:val="479A6730"/>
    <w:lvl w:ilvl="0" w:tplc="FA16D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64C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E00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D4C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6AF7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2C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963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9CA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59A5FD3"/>
    <w:multiLevelType w:val="hybridMultilevel"/>
    <w:tmpl w:val="8AB818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66712C4"/>
    <w:multiLevelType w:val="hybridMultilevel"/>
    <w:tmpl w:val="3E5C9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6915FA3"/>
    <w:multiLevelType w:val="hybridMultilevel"/>
    <w:tmpl w:val="743EEA16"/>
    <w:lvl w:ilvl="0" w:tplc="26200F8A">
      <w:start w:val="2"/>
      <w:numFmt w:val="bullet"/>
      <w:lvlText w:val="-"/>
      <w:lvlJc w:val="left"/>
      <w:pPr>
        <w:ind w:left="4896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32">
    <w:nsid w:val="789A0EBD"/>
    <w:multiLevelType w:val="hybridMultilevel"/>
    <w:tmpl w:val="438CD5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89C3F28"/>
    <w:multiLevelType w:val="hybridMultilevel"/>
    <w:tmpl w:val="2918C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9EA5B3E"/>
    <w:multiLevelType w:val="hybridMultilevel"/>
    <w:tmpl w:val="4DA64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6"/>
  </w:num>
  <w:num w:numId="4">
    <w:abstractNumId w:val="11"/>
  </w:num>
  <w:num w:numId="5">
    <w:abstractNumId w:val="25"/>
  </w:num>
  <w:num w:numId="6">
    <w:abstractNumId w:val="18"/>
  </w:num>
  <w:num w:numId="7">
    <w:abstractNumId w:val="10"/>
  </w:num>
  <w:num w:numId="8">
    <w:abstractNumId w:val="19"/>
  </w:num>
  <w:num w:numId="9">
    <w:abstractNumId w:val="31"/>
  </w:num>
  <w:num w:numId="10">
    <w:abstractNumId w:val="29"/>
  </w:num>
  <w:num w:numId="11">
    <w:abstractNumId w:val="14"/>
  </w:num>
  <w:num w:numId="12">
    <w:abstractNumId w:val="24"/>
  </w:num>
  <w:num w:numId="13">
    <w:abstractNumId w:val="34"/>
  </w:num>
  <w:num w:numId="14">
    <w:abstractNumId w:val="23"/>
  </w:num>
  <w:num w:numId="15">
    <w:abstractNumId w:val="33"/>
  </w:num>
  <w:num w:numId="16">
    <w:abstractNumId w:val="30"/>
  </w:num>
  <w:num w:numId="17">
    <w:abstractNumId w:val="20"/>
  </w:num>
  <w:num w:numId="18">
    <w:abstractNumId w:val="32"/>
  </w:num>
  <w:num w:numId="19">
    <w:abstractNumId w:val="22"/>
  </w:num>
  <w:num w:numId="20">
    <w:abstractNumId w:val="21"/>
  </w:num>
  <w:num w:numId="21">
    <w:abstractNumId w:val="17"/>
  </w:num>
  <w:num w:numId="22">
    <w:abstractNumId w:val="28"/>
  </w:num>
  <w:num w:numId="23">
    <w:abstractNumId w:val="12"/>
  </w:num>
  <w:num w:numId="24">
    <w:abstractNumId w:val="13"/>
  </w:num>
  <w:num w:numId="25">
    <w:abstractNumId w:val="27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51"/>
    <w:rsid w:val="0002299E"/>
    <w:rsid w:val="00032AC7"/>
    <w:rsid w:val="000533B8"/>
    <w:rsid w:val="00064171"/>
    <w:rsid w:val="00076DF2"/>
    <w:rsid w:val="000875F1"/>
    <w:rsid w:val="000A4759"/>
    <w:rsid w:val="000B3621"/>
    <w:rsid w:val="000B6F9C"/>
    <w:rsid w:val="000D3B5F"/>
    <w:rsid w:val="000D4075"/>
    <w:rsid w:val="001139C3"/>
    <w:rsid w:val="001162DC"/>
    <w:rsid w:val="00131838"/>
    <w:rsid w:val="00164D34"/>
    <w:rsid w:val="00177BB5"/>
    <w:rsid w:val="0019707A"/>
    <w:rsid w:val="001A1168"/>
    <w:rsid w:val="001C43A2"/>
    <w:rsid w:val="001D295F"/>
    <w:rsid w:val="001D2BA7"/>
    <w:rsid w:val="001E152C"/>
    <w:rsid w:val="002155FF"/>
    <w:rsid w:val="00223965"/>
    <w:rsid w:val="00232DFB"/>
    <w:rsid w:val="0026379A"/>
    <w:rsid w:val="00272CFB"/>
    <w:rsid w:val="00273E14"/>
    <w:rsid w:val="00290687"/>
    <w:rsid w:val="002A4A42"/>
    <w:rsid w:val="002B5930"/>
    <w:rsid w:val="002C2025"/>
    <w:rsid w:val="002C5FFD"/>
    <w:rsid w:val="002C7C8A"/>
    <w:rsid w:val="002D5775"/>
    <w:rsid w:val="002E040F"/>
    <w:rsid w:val="00302C98"/>
    <w:rsid w:val="003310EC"/>
    <w:rsid w:val="003446E4"/>
    <w:rsid w:val="0036442A"/>
    <w:rsid w:val="0037489E"/>
    <w:rsid w:val="00382CB3"/>
    <w:rsid w:val="003C5D05"/>
    <w:rsid w:val="003D2CAE"/>
    <w:rsid w:val="004014B4"/>
    <w:rsid w:val="00414317"/>
    <w:rsid w:val="00430CA1"/>
    <w:rsid w:val="00464989"/>
    <w:rsid w:val="004670CB"/>
    <w:rsid w:val="00476E74"/>
    <w:rsid w:val="00485BB8"/>
    <w:rsid w:val="00486E34"/>
    <w:rsid w:val="004E0502"/>
    <w:rsid w:val="004E1EAE"/>
    <w:rsid w:val="004F5C82"/>
    <w:rsid w:val="00512A3C"/>
    <w:rsid w:val="0051776E"/>
    <w:rsid w:val="00545DDB"/>
    <w:rsid w:val="00561EFE"/>
    <w:rsid w:val="00573297"/>
    <w:rsid w:val="005957DE"/>
    <w:rsid w:val="00597D12"/>
    <w:rsid w:val="005A732E"/>
    <w:rsid w:val="005B7CF6"/>
    <w:rsid w:val="005D0722"/>
    <w:rsid w:val="005D7797"/>
    <w:rsid w:val="006049B7"/>
    <w:rsid w:val="00611AC4"/>
    <w:rsid w:val="00622ED0"/>
    <w:rsid w:val="006270BE"/>
    <w:rsid w:val="00652984"/>
    <w:rsid w:val="00667639"/>
    <w:rsid w:val="00680A5B"/>
    <w:rsid w:val="006A6DA3"/>
    <w:rsid w:val="006F6859"/>
    <w:rsid w:val="00740E1A"/>
    <w:rsid w:val="00741A42"/>
    <w:rsid w:val="007524DE"/>
    <w:rsid w:val="007A213C"/>
    <w:rsid w:val="007E13C3"/>
    <w:rsid w:val="007E4DC7"/>
    <w:rsid w:val="008057E4"/>
    <w:rsid w:val="008125E6"/>
    <w:rsid w:val="0081380B"/>
    <w:rsid w:val="00817506"/>
    <w:rsid w:val="00817816"/>
    <w:rsid w:val="00841B24"/>
    <w:rsid w:val="00841C07"/>
    <w:rsid w:val="00892C06"/>
    <w:rsid w:val="00896AD0"/>
    <w:rsid w:val="008A4AC1"/>
    <w:rsid w:val="008D284F"/>
    <w:rsid w:val="00902130"/>
    <w:rsid w:val="00903ADB"/>
    <w:rsid w:val="009150D2"/>
    <w:rsid w:val="0092503A"/>
    <w:rsid w:val="00930F37"/>
    <w:rsid w:val="00936011"/>
    <w:rsid w:val="00962A86"/>
    <w:rsid w:val="009663DE"/>
    <w:rsid w:val="009B0675"/>
    <w:rsid w:val="009C27F9"/>
    <w:rsid w:val="009D1A57"/>
    <w:rsid w:val="00A02E89"/>
    <w:rsid w:val="00A302BE"/>
    <w:rsid w:val="00A31641"/>
    <w:rsid w:val="00A645C7"/>
    <w:rsid w:val="00A72E50"/>
    <w:rsid w:val="00A82866"/>
    <w:rsid w:val="00A877AC"/>
    <w:rsid w:val="00AC5160"/>
    <w:rsid w:val="00AE7B0A"/>
    <w:rsid w:val="00B25F79"/>
    <w:rsid w:val="00B305C1"/>
    <w:rsid w:val="00B4598E"/>
    <w:rsid w:val="00B6068E"/>
    <w:rsid w:val="00BC2520"/>
    <w:rsid w:val="00BC393E"/>
    <w:rsid w:val="00BC6053"/>
    <w:rsid w:val="00BD4751"/>
    <w:rsid w:val="00C03E57"/>
    <w:rsid w:val="00C04544"/>
    <w:rsid w:val="00C06908"/>
    <w:rsid w:val="00C07173"/>
    <w:rsid w:val="00C125C0"/>
    <w:rsid w:val="00C14EA1"/>
    <w:rsid w:val="00C17055"/>
    <w:rsid w:val="00C31061"/>
    <w:rsid w:val="00C33528"/>
    <w:rsid w:val="00C37A65"/>
    <w:rsid w:val="00C459DD"/>
    <w:rsid w:val="00C51563"/>
    <w:rsid w:val="00C63931"/>
    <w:rsid w:val="00CA5A5E"/>
    <w:rsid w:val="00CB2B89"/>
    <w:rsid w:val="00CD2BF3"/>
    <w:rsid w:val="00CF014C"/>
    <w:rsid w:val="00D00E7B"/>
    <w:rsid w:val="00D055C7"/>
    <w:rsid w:val="00D06F32"/>
    <w:rsid w:val="00D24B27"/>
    <w:rsid w:val="00D37F22"/>
    <w:rsid w:val="00D65FD5"/>
    <w:rsid w:val="00D75430"/>
    <w:rsid w:val="00D84C33"/>
    <w:rsid w:val="00D94B9F"/>
    <w:rsid w:val="00DA0B07"/>
    <w:rsid w:val="00DA1258"/>
    <w:rsid w:val="00DB0666"/>
    <w:rsid w:val="00DB0F1E"/>
    <w:rsid w:val="00DD3396"/>
    <w:rsid w:val="00DD42D7"/>
    <w:rsid w:val="00DE2DA7"/>
    <w:rsid w:val="00DE2F34"/>
    <w:rsid w:val="00E11D01"/>
    <w:rsid w:val="00E30B15"/>
    <w:rsid w:val="00E31F7A"/>
    <w:rsid w:val="00E718BA"/>
    <w:rsid w:val="00EA08F2"/>
    <w:rsid w:val="00EA0960"/>
    <w:rsid w:val="00ED54D3"/>
    <w:rsid w:val="00EE05B6"/>
    <w:rsid w:val="00F00342"/>
    <w:rsid w:val="00F53ACD"/>
    <w:rsid w:val="00F56BAB"/>
    <w:rsid w:val="00F61602"/>
    <w:rsid w:val="00F74A13"/>
    <w:rsid w:val="00F91047"/>
    <w:rsid w:val="00FB00C1"/>
    <w:rsid w:val="00FB2BB2"/>
    <w:rsid w:val="00FE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EA1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7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E2DA7"/>
    <w:pPr>
      <w:ind w:left="720"/>
      <w:contextualSpacing/>
    </w:pPr>
  </w:style>
  <w:style w:type="character" w:styleId="a5">
    <w:name w:val="Strong"/>
    <w:basedOn w:val="a0"/>
    <w:uiPriority w:val="99"/>
    <w:qFormat/>
    <w:rsid w:val="007E13C3"/>
    <w:rPr>
      <w:rFonts w:cs="Times New Roman"/>
      <w:b/>
      <w:bCs/>
    </w:rPr>
  </w:style>
  <w:style w:type="character" w:customStyle="1" w:styleId="style21">
    <w:name w:val="style21"/>
    <w:basedOn w:val="a0"/>
    <w:uiPriority w:val="99"/>
    <w:rsid w:val="00C07173"/>
    <w:rPr>
      <w:rFonts w:ascii="Arial" w:hAnsi="Arial" w:cs="Arial"/>
      <w:color w:val="3569AB"/>
      <w:sz w:val="18"/>
      <w:szCs w:val="18"/>
    </w:rPr>
  </w:style>
  <w:style w:type="paragraph" w:customStyle="1" w:styleId="2">
    <w:name w:val="ללא מרווח2"/>
    <w:uiPriority w:val="99"/>
    <w:rsid w:val="00B25F79"/>
    <w:pPr>
      <w:bidi/>
    </w:pPr>
  </w:style>
  <w:style w:type="paragraph" w:styleId="a6">
    <w:name w:val="Balloon Text"/>
    <w:basedOn w:val="a"/>
    <w:link w:val="a7"/>
    <w:uiPriority w:val="99"/>
    <w:semiHidden/>
    <w:rsid w:val="00C12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locked/>
    <w:rsid w:val="00C125C0"/>
    <w:rPr>
      <w:rFonts w:ascii="Tahoma" w:hAnsi="Tahoma" w:cs="Tahoma"/>
      <w:sz w:val="16"/>
      <w:szCs w:val="16"/>
    </w:rPr>
  </w:style>
  <w:style w:type="paragraph" w:customStyle="1" w:styleId="1">
    <w:name w:val="ללא מרווח1"/>
    <w:uiPriority w:val="99"/>
    <w:rsid w:val="00D94B9F"/>
    <w:pPr>
      <w:bidi/>
    </w:pPr>
  </w:style>
  <w:style w:type="paragraph" w:customStyle="1" w:styleId="10">
    <w:name w:val="פיסקת רשימה1"/>
    <w:basedOn w:val="a"/>
    <w:uiPriority w:val="99"/>
    <w:rsid w:val="002C7C8A"/>
    <w:pPr>
      <w:ind w:left="720"/>
      <w:contextualSpacing/>
    </w:pPr>
    <w:rPr>
      <w:rFonts w:eastAsia="Times New Roman"/>
    </w:rPr>
  </w:style>
  <w:style w:type="paragraph" w:styleId="a8">
    <w:name w:val="header"/>
    <w:basedOn w:val="a"/>
    <w:link w:val="a9"/>
    <w:uiPriority w:val="99"/>
    <w:rsid w:val="002C7C8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David"/>
      <w:szCs w:val="28"/>
      <w:lang w:eastAsia="he-IL"/>
    </w:rPr>
  </w:style>
  <w:style w:type="character" w:customStyle="1" w:styleId="a9">
    <w:name w:val="כותרת עליונה תו"/>
    <w:basedOn w:val="a0"/>
    <w:link w:val="a8"/>
    <w:uiPriority w:val="99"/>
    <w:locked/>
    <w:rsid w:val="002C7C8A"/>
    <w:rPr>
      <w:rFonts w:ascii="Times New Roman" w:hAnsi="Times New Roman" w:cs="David"/>
      <w:sz w:val="28"/>
      <w:szCs w:val="28"/>
      <w:lang w:eastAsia="he-IL" w:bidi="he-IL"/>
    </w:rPr>
  </w:style>
  <w:style w:type="paragraph" w:styleId="aa">
    <w:name w:val="footer"/>
    <w:basedOn w:val="a"/>
    <w:link w:val="ab"/>
    <w:uiPriority w:val="99"/>
    <w:rsid w:val="00F616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locked/>
    <w:rsid w:val="00F6160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524DE"/>
    <w:rPr>
      <w:rFonts w:cs="Times New Roman"/>
    </w:rPr>
  </w:style>
  <w:style w:type="character" w:styleId="Hyperlink">
    <w:name w:val="Hyperlink"/>
    <w:basedOn w:val="a0"/>
    <w:uiPriority w:val="99"/>
    <w:semiHidden/>
    <w:rsid w:val="007524DE"/>
    <w:rPr>
      <w:rFonts w:cs="Times New Roman"/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C5156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51563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C5156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1563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C51563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C51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EA1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7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E2DA7"/>
    <w:pPr>
      <w:ind w:left="720"/>
      <w:contextualSpacing/>
    </w:pPr>
  </w:style>
  <w:style w:type="character" w:styleId="a5">
    <w:name w:val="Strong"/>
    <w:basedOn w:val="a0"/>
    <w:uiPriority w:val="99"/>
    <w:qFormat/>
    <w:rsid w:val="007E13C3"/>
    <w:rPr>
      <w:rFonts w:cs="Times New Roman"/>
      <w:b/>
      <w:bCs/>
    </w:rPr>
  </w:style>
  <w:style w:type="character" w:customStyle="1" w:styleId="style21">
    <w:name w:val="style21"/>
    <w:basedOn w:val="a0"/>
    <w:uiPriority w:val="99"/>
    <w:rsid w:val="00C07173"/>
    <w:rPr>
      <w:rFonts w:ascii="Arial" w:hAnsi="Arial" w:cs="Arial"/>
      <w:color w:val="3569AB"/>
      <w:sz w:val="18"/>
      <w:szCs w:val="18"/>
    </w:rPr>
  </w:style>
  <w:style w:type="paragraph" w:customStyle="1" w:styleId="2">
    <w:name w:val="ללא מרווח2"/>
    <w:uiPriority w:val="99"/>
    <w:rsid w:val="00B25F79"/>
    <w:pPr>
      <w:bidi/>
    </w:pPr>
  </w:style>
  <w:style w:type="paragraph" w:styleId="a6">
    <w:name w:val="Balloon Text"/>
    <w:basedOn w:val="a"/>
    <w:link w:val="a7"/>
    <w:uiPriority w:val="99"/>
    <w:semiHidden/>
    <w:rsid w:val="00C12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locked/>
    <w:rsid w:val="00C125C0"/>
    <w:rPr>
      <w:rFonts w:ascii="Tahoma" w:hAnsi="Tahoma" w:cs="Tahoma"/>
      <w:sz w:val="16"/>
      <w:szCs w:val="16"/>
    </w:rPr>
  </w:style>
  <w:style w:type="paragraph" w:customStyle="1" w:styleId="1">
    <w:name w:val="ללא מרווח1"/>
    <w:uiPriority w:val="99"/>
    <w:rsid w:val="00D94B9F"/>
    <w:pPr>
      <w:bidi/>
    </w:pPr>
  </w:style>
  <w:style w:type="paragraph" w:customStyle="1" w:styleId="10">
    <w:name w:val="פיסקת רשימה1"/>
    <w:basedOn w:val="a"/>
    <w:uiPriority w:val="99"/>
    <w:rsid w:val="002C7C8A"/>
    <w:pPr>
      <w:ind w:left="720"/>
      <w:contextualSpacing/>
    </w:pPr>
    <w:rPr>
      <w:rFonts w:eastAsia="Times New Roman"/>
    </w:rPr>
  </w:style>
  <w:style w:type="paragraph" w:styleId="a8">
    <w:name w:val="header"/>
    <w:basedOn w:val="a"/>
    <w:link w:val="a9"/>
    <w:uiPriority w:val="99"/>
    <w:rsid w:val="002C7C8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David"/>
      <w:szCs w:val="28"/>
      <w:lang w:eastAsia="he-IL"/>
    </w:rPr>
  </w:style>
  <w:style w:type="character" w:customStyle="1" w:styleId="a9">
    <w:name w:val="כותרת עליונה תו"/>
    <w:basedOn w:val="a0"/>
    <w:link w:val="a8"/>
    <w:uiPriority w:val="99"/>
    <w:locked/>
    <w:rsid w:val="002C7C8A"/>
    <w:rPr>
      <w:rFonts w:ascii="Times New Roman" w:hAnsi="Times New Roman" w:cs="David"/>
      <w:sz w:val="28"/>
      <w:szCs w:val="28"/>
      <w:lang w:eastAsia="he-IL" w:bidi="he-IL"/>
    </w:rPr>
  </w:style>
  <w:style w:type="paragraph" w:styleId="aa">
    <w:name w:val="footer"/>
    <w:basedOn w:val="a"/>
    <w:link w:val="ab"/>
    <w:uiPriority w:val="99"/>
    <w:rsid w:val="00F616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locked/>
    <w:rsid w:val="00F6160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524DE"/>
    <w:rPr>
      <w:rFonts w:cs="Times New Roman"/>
    </w:rPr>
  </w:style>
  <w:style w:type="character" w:styleId="Hyperlink">
    <w:name w:val="Hyperlink"/>
    <w:basedOn w:val="a0"/>
    <w:uiPriority w:val="99"/>
    <w:semiHidden/>
    <w:rsid w:val="007524DE"/>
    <w:rPr>
      <w:rFonts w:cs="Times New Roman"/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C5156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51563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C5156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1563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C51563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C51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9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50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500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007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00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01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011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013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019">
          <w:marLeft w:val="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021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022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025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026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500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501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50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00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502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501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01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il/url?url=https://sites.google.com/a/tzafonet.org.il/noaervkhila/tchmim&amp;rct=j&amp;frm=1&amp;q=&amp;esrc=s&amp;sa=U&amp;ei=rNBZVPihH5LB7Aa34oDQBg&amp;ved=0CCAQ9QEwBQ&amp;sig2=9unV_dyn2WN_BjkA82BcYQ&amp;usg=AFQjCNFIXDY4kULoM7Cq77l0IMxVuEHSBA" TargetMode="External"/><Relationship Id="rId13" Type="http://schemas.openxmlformats.org/officeDocument/2006/relationships/hyperlink" Target="http://www.pitgam.net/data/%5B%D7%9E%D7%9B%D7%AA%D7%91+%D7%9E%D7%90%D7%9C%D7%99%D7%94%D7%95%5D/1/1/0/" TargetMode="External"/><Relationship Id="rId18" Type="http://schemas.openxmlformats.org/officeDocument/2006/relationships/diagramLayout" Target="diagrams/layout1.xml"/><Relationship Id="rId26" Type="http://schemas.microsoft.com/office/2007/relationships/diagramDrawing" Target="diagrams/drawing2.xml"/><Relationship Id="rId3" Type="http://schemas.microsoft.com/office/2007/relationships/stylesWithEffects" Target="stylesWithEffects.xml"/><Relationship Id="rId21" Type="http://schemas.microsoft.com/office/2007/relationships/diagramDrawing" Target="diagrams/drawing1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itgam.net/data/%5B%D7%94%D7%A8%D7%91+%D7%90%D7%9C%D7%99%D7%94%D7%95+%D7%93%D7%A1%D7%9C%D7%A8%5D/1/1/0/" TargetMode="External"/><Relationship Id="rId17" Type="http://schemas.openxmlformats.org/officeDocument/2006/relationships/diagramData" Target="diagrams/data1.xml"/><Relationship Id="rId25" Type="http://schemas.openxmlformats.org/officeDocument/2006/relationships/diagramColors" Target="diagrams/colors2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diagramColors" Target="diagrams/colors1.xml"/><Relationship Id="rId29" Type="http://schemas.openxmlformats.org/officeDocument/2006/relationships/diagramLayout" Target="diagrams/layout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diagramQuickStyle" Target="diagrams/quickStyle2.xml"/><Relationship Id="rId32" Type="http://schemas.microsoft.com/office/2007/relationships/diagramDrawing" Target="diagrams/drawing3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diagramLayout" Target="diagrams/layout2.xml"/><Relationship Id="rId28" Type="http://schemas.openxmlformats.org/officeDocument/2006/relationships/diagramData" Target="diagrams/data4.xml"/><Relationship Id="rId10" Type="http://schemas.openxmlformats.org/officeDocument/2006/relationships/image" Target="https://encrypted-tbn1.gstatic.com/images?q=tbn:ANd9GcTM3G9GywADJK2e_dEPNs3R4qJExSHXeiM-DkaJ9HRhY8bXB-jIbiZ6lQ" TargetMode="External"/><Relationship Id="rId19" Type="http://schemas.openxmlformats.org/officeDocument/2006/relationships/diagramQuickStyle" Target="diagrams/quickStyle1.xml"/><Relationship Id="rId31" Type="http://schemas.openxmlformats.org/officeDocument/2006/relationships/diagramColors" Target="diagrams/colors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3.bp.blogspot.com/-fGwYvxNzSvo/UXU3g-AyyjI/AAAAAAAAAWA/BOy0tCSB37k/s1600/%D7%91%D7%A0%D7%95%D7%AA+%D7%A9%D7%99%D7%A8%D7%95%D7%AA+9" TargetMode="External"/><Relationship Id="rId22" Type="http://schemas.openxmlformats.org/officeDocument/2006/relationships/diagramData" Target="diagrams/data2.xml"/><Relationship Id="rId27" Type="http://schemas.openxmlformats.org/officeDocument/2006/relationships/diagramData" Target="diagrams/data3.xml"/><Relationship Id="rId30" Type="http://schemas.openxmlformats.org/officeDocument/2006/relationships/diagramQuickStyle" Target="diagrams/quickStyle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#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#3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9618AB0-1002-42E5-AC9D-F55E4E01EFF7}" type="doc">
      <dgm:prSet loTypeId="urn:microsoft.com/office/officeart/2005/8/layout/orgChart1" loCatId="hierarchy" qsTypeId="urn:microsoft.com/office/officeart/2005/8/quickstyle/simple1#1" qsCatId="simple" csTypeId="urn:microsoft.com/office/officeart/2005/8/colors/accent1_2#1" csCatId="accent1" phldr="1"/>
      <dgm:spPr/>
      <dgm:t>
        <a:bodyPr/>
        <a:lstStyle/>
        <a:p>
          <a:pPr rtl="1"/>
          <a:endParaRPr lang="he-IL"/>
        </a:p>
      </dgm:t>
    </dgm:pt>
    <dgm:pt modelId="{292293C6-4249-40AA-9A5E-51A76D10B388}">
      <dgm:prSet phldrT="[טקסט]" custT="1"/>
      <dgm:spPr/>
      <dgm:t>
        <a:bodyPr/>
        <a:lstStyle/>
        <a:p>
          <a:pPr rtl="1"/>
          <a:r>
            <a:rPr lang="he-IL" sz="1100" b="1"/>
            <a:t>מנהל בית הספר</a:t>
          </a:r>
        </a:p>
      </dgm:t>
    </dgm:pt>
    <dgm:pt modelId="{952B5164-3354-4198-B780-F2A08D97E75D}" type="parTrans" cxnId="{822B03E7-D470-4010-B8DB-F24B151C58D2}">
      <dgm:prSet/>
      <dgm:spPr/>
      <dgm:t>
        <a:bodyPr/>
        <a:lstStyle/>
        <a:p>
          <a:pPr rtl="1"/>
          <a:endParaRPr lang="he-IL"/>
        </a:p>
      </dgm:t>
    </dgm:pt>
    <dgm:pt modelId="{DB04341A-359D-4932-90C2-32A26CA34E70}" type="sibTrans" cxnId="{822B03E7-D470-4010-B8DB-F24B151C58D2}">
      <dgm:prSet/>
      <dgm:spPr/>
      <dgm:t>
        <a:bodyPr/>
        <a:lstStyle/>
        <a:p>
          <a:pPr rtl="1"/>
          <a:endParaRPr lang="he-IL"/>
        </a:p>
      </dgm:t>
    </dgm:pt>
    <dgm:pt modelId="{32523315-54B6-4A43-9AD1-C71FD0B94BFD}">
      <dgm:prSet phldrT="[טקסט]" custT="1"/>
      <dgm:spPr/>
      <dgm:t>
        <a:bodyPr/>
        <a:lstStyle/>
        <a:p>
          <a:pPr rtl="1"/>
          <a:r>
            <a:rPr lang="he-IL" sz="1100" b="1"/>
            <a:t>רכז הכוון בית ספרי</a:t>
          </a:r>
        </a:p>
      </dgm:t>
    </dgm:pt>
    <dgm:pt modelId="{88E8A91D-01D0-4ECE-9D8B-044A662A0496}" type="parTrans" cxnId="{ABA98890-AC20-4624-8225-FBB59A6BABF2}">
      <dgm:prSet/>
      <dgm:spPr/>
      <dgm:t>
        <a:bodyPr/>
        <a:lstStyle/>
        <a:p>
          <a:pPr rtl="1"/>
          <a:endParaRPr lang="he-IL"/>
        </a:p>
      </dgm:t>
    </dgm:pt>
    <dgm:pt modelId="{BD59EE14-29DE-4260-82CB-E735DA0C34BA}" type="sibTrans" cxnId="{ABA98890-AC20-4624-8225-FBB59A6BABF2}">
      <dgm:prSet/>
      <dgm:spPr/>
      <dgm:t>
        <a:bodyPr/>
        <a:lstStyle/>
        <a:p>
          <a:pPr rtl="1"/>
          <a:endParaRPr lang="he-IL"/>
        </a:p>
      </dgm:t>
    </dgm:pt>
    <dgm:pt modelId="{BE1A3758-252C-43A7-8F57-039619E3B9D4}">
      <dgm:prSet phldrT="[טקסט]" custT="1"/>
      <dgm:spPr/>
      <dgm:t>
        <a:bodyPr/>
        <a:lstStyle/>
        <a:p>
          <a:pPr rtl="1"/>
          <a:r>
            <a:rPr lang="he-IL" sz="1100" b="1"/>
            <a:t>מדריכות</a:t>
          </a:r>
        </a:p>
      </dgm:t>
    </dgm:pt>
    <dgm:pt modelId="{481DA296-21DF-4EC3-AB60-4309C86E5889}" type="parTrans" cxnId="{192003C2-601A-4FDD-96DC-7DC28E6D281E}">
      <dgm:prSet/>
      <dgm:spPr/>
      <dgm:t>
        <a:bodyPr/>
        <a:lstStyle/>
        <a:p>
          <a:pPr rtl="1"/>
          <a:endParaRPr lang="he-IL"/>
        </a:p>
      </dgm:t>
    </dgm:pt>
    <dgm:pt modelId="{51A73CAA-3770-40F5-9B47-BF7C6A997293}" type="sibTrans" cxnId="{192003C2-601A-4FDD-96DC-7DC28E6D281E}">
      <dgm:prSet/>
      <dgm:spPr/>
      <dgm:t>
        <a:bodyPr/>
        <a:lstStyle/>
        <a:p>
          <a:pPr rtl="1"/>
          <a:endParaRPr lang="he-IL"/>
        </a:p>
      </dgm:t>
    </dgm:pt>
    <dgm:pt modelId="{E8864E1C-B66B-4D39-82FC-D67ED6CF2CE2}">
      <dgm:prSet phldrT="[טקסט]" custT="1"/>
      <dgm:spPr/>
      <dgm:t>
        <a:bodyPr/>
        <a:lstStyle/>
        <a:p>
          <a:pPr rtl="1"/>
          <a:r>
            <a:rPr lang="he-IL" sz="1100" b="1"/>
            <a:t>יועצת</a:t>
          </a:r>
        </a:p>
      </dgm:t>
    </dgm:pt>
    <dgm:pt modelId="{EF6F6E66-90A7-4ADD-80DF-38E9754A47EA}" type="parTrans" cxnId="{2D3A2066-6F77-428E-A73B-E86E077446BC}">
      <dgm:prSet/>
      <dgm:spPr/>
      <dgm:t>
        <a:bodyPr/>
        <a:lstStyle/>
        <a:p>
          <a:pPr rtl="1"/>
          <a:endParaRPr lang="he-IL"/>
        </a:p>
      </dgm:t>
    </dgm:pt>
    <dgm:pt modelId="{AAB35972-28F9-49E8-8E84-32C57C6FF96C}" type="sibTrans" cxnId="{2D3A2066-6F77-428E-A73B-E86E077446BC}">
      <dgm:prSet/>
      <dgm:spPr/>
      <dgm:t>
        <a:bodyPr/>
        <a:lstStyle/>
        <a:p>
          <a:pPr rtl="1"/>
          <a:endParaRPr lang="he-IL"/>
        </a:p>
      </dgm:t>
    </dgm:pt>
    <dgm:pt modelId="{1B2B746B-9883-403E-8DCC-448C8FD9137D}">
      <dgm:prSet phldrT="[טקסט]" custT="1"/>
      <dgm:spPr/>
      <dgm:t>
        <a:bodyPr/>
        <a:lstStyle/>
        <a:p>
          <a:pPr rtl="1"/>
          <a:r>
            <a:rPr lang="he-IL" sz="1100" b="1"/>
            <a:t>רכז חברתי</a:t>
          </a:r>
        </a:p>
      </dgm:t>
    </dgm:pt>
    <dgm:pt modelId="{39475001-F0FB-49F8-889E-8F4B5DDC73E6}" type="parTrans" cxnId="{C87089C0-5BF3-4135-84F2-47A8C9E18D8D}">
      <dgm:prSet/>
      <dgm:spPr/>
      <dgm:t>
        <a:bodyPr/>
        <a:lstStyle/>
        <a:p>
          <a:pPr rtl="1"/>
          <a:endParaRPr lang="he-IL"/>
        </a:p>
      </dgm:t>
    </dgm:pt>
    <dgm:pt modelId="{84903F8D-2E2C-4745-88DD-75B2FA105E6B}" type="sibTrans" cxnId="{C87089C0-5BF3-4135-84F2-47A8C9E18D8D}">
      <dgm:prSet/>
      <dgm:spPr/>
      <dgm:t>
        <a:bodyPr/>
        <a:lstStyle/>
        <a:p>
          <a:pPr rtl="1"/>
          <a:endParaRPr lang="he-IL"/>
        </a:p>
      </dgm:t>
    </dgm:pt>
    <dgm:pt modelId="{01128A4B-1EC8-42BC-AA58-DF7330382FC7}">
      <dgm:prSet phldrT="[טקסט]" custT="1"/>
      <dgm:spPr/>
      <dgm:t>
        <a:bodyPr/>
        <a:lstStyle/>
        <a:p>
          <a:pPr rtl="1"/>
          <a:r>
            <a:rPr lang="he-IL" sz="1100" b="1"/>
            <a:t>רב בית הספר</a:t>
          </a:r>
        </a:p>
      </dgm:t>
    </dgm:pt>
    <dgm:pt modelId="{F41FCA6A-BBB5-4506-BFA9-BA69197AD314}" type="parTrans" cxnId="{C09897AD-2AAB-45AB-8F8C-CA439ABDA852}">
      <dgm:prSet/>
      <dgm:spPr/>
      <dgm:t>
        <a:bodyPr/>
        <a:lstStyle/>
        <a:p>
          <a:pPr rtl="1"/>
          <a:endParaRPr lang="he-IL"/>
        </a:p>
      </dgm:t>
    </dgm:pt>
    <dgm:pt modelId="{1349A55D-A65D-485F-A73A-B4019799BC63}" type="sibTrans" cxnId="{C09897AD-2AAB-45AB-8F8C-CA439ABDA852}">
      <dgm:prSet/>
      <dgm:spPr/>
      <dgm:t>
        <a:bodyPr/>
        <a:lstStyle/>
        <a:p>
          <a:pPr rtl="1"/>
          <a:endParaRPr lang="he-IL"/>
        </a:p>
      </dgm:t>
    </dgm:pt>
    <dgm:pt modelId="{DE0965A1-21F3-4F2E-9C36-6FACC1EFF97F}">
      <dgm:prSet phldrT="[טקסט]" custT="1"/>
      <dgm:spPr/>
      <dgm:t>
        <a:bodyPr/>
        <a:lstStyle/>
        <a:p>
          <a:pPr rtl="1"/>
          <a:r>
            <a:rPr lang="he-IL" sz="1100" b="1"/>
            <a:t>מחנכות</a:t>
          </a:r>
        </a:p>
      </dgm:t>
    </dgm:pt>
    <dgm:pt modelId="{DC74E327-9697-4124-89C5-28816059C532}" type="parTrans" cxnId="{CDE185CA-F6D6-4C0E-B4C1-A15A2C822F81}">
      <dgm:prSet/>
      <dgm:spPr/>
      <dgm:t>
        <a:bodyPr/>
        <a:lstStyle/>
        <a:p>
          <a:pPr rtl="1"/>
          <a:endParaRPr lang="he-IL"/>
        </a:p>
      </dgm:t>
    </dgm:pt>
    <dgm:pt modelId="{D16D72BF-1999-4043-A9FE-636076207C74}" type="sibTrans" cxnId="{CDE185CA-F6D6-4C0E-B4C1-A15A2C822F81}">
      <dgm:prSet/>
      <dgm:spPr/>
      <dgm:t>
        <a:bodyPr/>
        <a:lstStyle/>
        <a:p>
          <a:pPr rtl="1"/>
          <a:endParaRPr lang="he-IL"/>
        </a:p>
      </dgm:t>
    </dgm:pt>
    <dgm:pt modelId="{3D606C07-CAC0-4639-A076-DB115A0A277F}" type="asst">
      <dgm:prSet phldrT="[טקסט]" custT="1"/>
      <dgm:spPr/>
      <dgm:t>
        <a:bodyPr/>
        <a:lstStyle/>
        <a:p>
          <a:pPr rtl="1"/>
          <a:r>
            <a:rPr lang="he-IL" sz="1100" b="1"/>
            <a:t>יועצות הכוון (עמותות)</a:t>
          </a:r>
        </a:p>
      </dgm:t>
    </dgm:pt>
    <dgm:pt modelId="{53D04660-4C4E-435F-8E17-1EB274D2E04F}" type="sibTrans" cxnId="{8CC2DA78-2B66-4AA9-A7FF-AF834E8A17E7}">
      <dgm:prSet/>
      <dgm:spPr/>
      <dgm:t>
        <a:bodyPr/>
        <a:lstStyle/>
        <a:p>
          <a:pPr rtl="1"/>
          <a:endParaRPr lang="he-IL"/>
        </a:p>
      </dgm:t>
    </dgm:pt>
    <dgm:pt modelId="{7D4076E8-A849-487C-A6E5-9D8C7894E813}" type="parTrans" cxnId="{8CC2DA78-2B66-4AA9-A7FF-AF834E8A17E7}">
      <dgm:prSet/>
      <dgm:spPr/>
      <dgm:t>
        <a:bodyPr/>
        <a:lstStyle/>
        <a:p>
          <a:pPr rtl="1"/>
          <a:endParaRPr lang="he-IL"/>
        </a:p>
      </dgm:t>
    </dgm:pt>
    <dgm:pt modelId="{16C1EA96-B661-4285-BCC5-379EA298A39F}">
      <dgm:prSet phldrT="[טקסט]" custT="1"/>
      <dgm:spPr/>
      <dgm:t>
        <a:bodyPr/>
        <a:lstStyle/>
        <a:p>
          <a:pPr rtl="1"/>
          <a:r>
            <a:rPr lang="he-IL" sz="1100" b="1"/>
            <a:t>גופים חוץ-בית ספריים</a:t>
          </a:r>
        </a:p>
      </dgm:t>
    </dgm:pt>
    <dgm:pt modelId="{D01C5910-0460-4EB8-84CE-B22C0DB79E34}" type="sibTrans" cxnId="{E4780168-5002-4C52-BBF6-B2E48F7CA54C}">
      <dgm:prSet/>
      <dgm:spPr/>
      <dgm:t>
        <a:bodyPr/>
        <a:lstStyle/>
        <a:p>
          <a:pPr rtl="1"/>
          <a:endParaRPr lang="he-IL"/>
        </a:p>
      </dgm:t>
    </dgm:pt>
    <dgm:pt modelId="{64587F65-FC9B-46F6-A485-9901501C6FE8}" type="parTrans" cxnId="{E4780168-5002-4C52-BBF6-B2E48F7CA54C}">
      <dgm:prSet/>
      <dgm:spPr/>
      <dgm:t>
        <a:bodyPr/>
        <a:lstStyle/>
        <a:p>
          <a:pPr rtl="1"/>
          <a:endParaRPr lang="he-IL"/>
        </a:p>
      </dgm:t>
    </dgm:pt>
    <dgm:pt modelId="{B9F5412F-757B-48DB-A8A3-9727D356B713}">
      <dgm:prSet custT="1"/>
      <dgm:spPr/>
      <dgm:t>
        <a:bodyPr/>
        <a:lstStyle/>
        <a:p>
          <a:pPr rtl="1"/>
          <a:r>
            <a:rPr lang="he-IL" sz="1200"/>
            <a:t>רכז עולים</a:t>
          </a:r>
        </a:p>
      </dgm:t>
    </dgm:pt>
    <dgm:pt modelId="{20D8B3F8-6ACB-403A-AD04-B4D3634CAC45}" type="parTrans" cxnId="{1BF7FA09-6F3B-41D6-8DEE-0CFF5B094072}">
      <dgm:prSet/>
      <dgm:spPr/>
      <dgm:t>
        <a:bodyPr/>
        <a:lstStyle/>
        <a:p>
          <a:pPr rtl="1"/>
          <a:endParaRPr lang="he-IL"/>
        </a:p>
      </dgm:t>
    </dgm:pt>
    <dgm:pt modelId="{4366FBA9-3E27-47DE-8C9B-773F09E12D2B}" type="sibTrans" cxnId="{1BF7FA09-6F3B-41D6-8DEE-0CFF5B094072}">
      <dgm:prSet/>
      <dgm:spPr/>
      <dgm:t>
        <a:bodyPr/>
        <a:lstStyle/>
        <a:p>
          <a:pPr rtl="1"/>
          <a:endParaRPr lang="he-IL"/>
        </a:p>
      </dgm:t>
    </dgm:pt>
    <dgm:pt modelId="{BB8F0796-91BF-4419-804E-0F32CA6BB857}" type="pres">
      <dgm:prSet presAssocID="{F9618AB0-1002-42E5-AC9D-F55E4E01EFF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he-IL"/>
        </a:p>
      </dgm:t>
    </dgm:pt>
    <dgm:pt modelId="{0E8829A9-8338-455F-BB57-F9419657120B}" type="pres">
      <dgm:prSet presAssocID="{292293C6-4249-40AA-9A5E-51A76D10B388}" presName="hierRoot1" presStyleCnt="0">
        <dgm:presLayoutVars>
          <dgm:hierBranch val="init"/>
        </dgm:presLayoutVars>
      </dgm:prSet>
      <dgm:spPr/>
    </dgm:pt>
    <dgm:pt modelId="{D8F7D8E2-BE80-4CCE-BA40-96FBA8CC71D4}" type="pres">
      <dgm:prSet presAssocID="{292293C6-4249-40AA-9A5E-51A76D10B388}" presName="rootComposite1" presStyleCnt="0"/>
      <dgm:spPr/>
    </dgm:pt>
    <dgm:pt modelId="{D5A86EFE-F8A3-43EF-A916-7D1BE89A7132}" type="pres">
      <dgm:prSet presAssocID="{292293C6-4249-40AA-9A5E-51A76D10B388}" presName="rootText1" presStyleLbl="node0" presStyleIdx="0" presStyleCnt="2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892C071D-1C0D-41F4-8985-0004CEE3416A}" type="pres">
      <dgm:prSet presAssocID="{292293C6-4249-40AA-9A5E-51A76D10B388}" presName="rootConnector1" presStyleLbl="node1" presStyleIdx="0" presStyleCnt="0"/>
      <dgm:spPr/>
      <dgm:t>
        <a:bodyPr/>
        <a:lstStyle/>
        <a:p>
          <a:pPr rtl="1"/>
          <a:endParaRPr lang="he-IL"/>
        </a:p>
      </dgm:t>
    </dgm:pt>
    <dgm:pt modelId="{A68B0129-2B13-4723-B2AA-AAA197131571}" type="pres">
      <dgm:prSet presAssocID="{292293C6-4249-40AA-9A5E-51A76D10B388}" presName="hierChild2" presStyleCnt="0"/>
      <dgm:spPr/>
    </dgm:pt>
    <dgm:pt modelId="{7DF718CC-19D7-416D-AC00-53F42F8A3F14}" type="pres">
      <dgm:prSet presAssocID="{292293C6-4249-40AA-9A5E-51A76D10B388}" presName="hierChild3" presStyleCnt="0"/>
      <dgm:spPr/>
    </dgm:pt>
    <dgm:pt modelId="{92CFE138-09FD-47D2-8E03-3C10125F03A1}" type="pres">
      <dgm:prSet presAssocID="{32523315-54B6-4A43-9AD1-C71FD0B94BFD}" presName="hierRoot1" presStyleCnt="0">
        <dgm:presLayoutVars>
          <dgm:hierBranch val="init"/>
        </dgm:presLayoutVars>
      </dgm:prSet>
      <dgm:spPr/>
    </dgm:pt>
    <dgm:pt modelId="{6625AE21-A99F-43B5-A200-477C66177617}" type="pres">
      <dgm:prSet presAssocID="{32523315-54B6-4A43-9AD1-C71FD0B94BFD}" presName="rootComposite1" presStyleCnt="0"/>
      <dgm:spPr/>
    </dgm:pt>
    <dgm:pt modelId="{C72E1AB1-3885-478E-A102-D18BF121725A}" type="pres">
      <dgm:prSet presAssocID="{32523315-54B6-4A43-9AD1-C71FD0B94BFD}" presName="rootText1" presStyleLbl="node0" presStyleIdx="1" presStyleCnt="2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FFE0F7C9-C2F0-43E2-A6CB-1CB48F9524A4}" type="pres">
      <dgm:prSet presAssocID="{32523315-54B6-4A43-9AD1-C71FD0B94BFD}" presName="rootConnector1" presStyleLbl="node1" presStyleIdx="0" presStyleCnt="0"/>
      <dgm:spPr/>
      <dgm:t>
        <a:bodyPr/>
        <a:lstStyle/>
        <a:p>
          <a:pPr rtl="1"/>
          <a:endParaRPr lang="he-IL"/>
        </a:p>
      </dgm:t>
    </dgm:pt>
    <dgm:pt modelId="{9EDF82C4-A109-415C-A222-8639C9D0B51F}" type="pres">
      <dgm:prSet presAssocID="{32523315-54B6-4A43-9AD1-C71FD0B94BFD}" presName="hierChild2" presStyleCnt="0"/>
      <dgm:spPr/>
    </dgm:pt>
    <dgm:pt modelId="{C056DE4E-0AB1-478C-B41E-AC92394FAB50}" type="pres">
      <dgm:prSet presAssocID="{64587F65-FC9B-46F6-A485-9901501C6FE8}" presName="Name37" presStyleLbl="parChTrans1D2" presStyleIdx="0" presStyleCnt="8"/>
      <dgm:spPr/>
      <dgm:t>
        <a:bodyPr/>
        <a:lstStyle/>
        <a:p>
          <a:pPr rtl="1"/>
          <a:endParaRPr lang="he-IL"/>
        </a:p>
      </dgm:t>
    </dgm:pt>
    <dgm:pt modelId="{88249277-A4B2-43C5-AB1B-109CEA4F0F87}" type="pres">
      <dgm:prSet presAssocID="{16C1EA96-B661-4285-BCC5-379EA298A39F}" presName="hierRoot2" presStyleCnt="0">
        <dgm:presLayoutVars>
          <dgm:hierBranch val="init"/>
        </dgm:presLayoutVars>
      </dgm:prSet>
      <dgm:spPr/>
    </dgm:pt>
    <dgm:pt modelId="{3F32F543-59A8-4CA4-AD12-BC6F54DD58AE}" type="pres">
      <dgm:prSet presAssocID="{16C1EA96-B661-4285-BCC5-379EA298A39F}" presName="rootComposite" presStyleCnt="0"/>
      <dgm:spPr/>
    </dgm:pt>
    <dgm:pt modelId="{22BFAAAF-EA9E-41EF-A3FC-B51E7A5E6636}" type="pres">
      <dgm:prSet presAssocID="{16C1EA96-B661-4285-BCC5-379EA298A39F}" presName="rootText" presStyleLbl="node2" presStyleIdx="0" presStyleCnt="7" custScaleX="100431" custScaleY="100000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14752631-CBCC-4CF0-AED6-BB351B9B3918}" type="pres">
      <dgm:prSet presAssocID="{16C1EA96-B661-4285-BCC5-379EA298A39F}" presName="rootConnector" presStyleLbl="node2" presStyleIdx="0" presStyleCnt="7"/>
      <dgm:spPr/>
      <dgm:t>
        <a:bodyPr/>
        <a:lstStyle/>
        <a:p>
          <a:pPr rtl="1"/>
          <a:endParaRPr lang="he-IL"/>
        </a:p>
      </dgm:t>
    </dgm:pt>
    <dgm:pt modelId="{2CF355EE-1794-447E-9551-932A4C6B2DCF}" type="pres">
      <dgm:prSet presAssocID="{16C1EA96-B661-4285-BCC5-379EA298A39F}" presName="hierChild4" presStyleCnt="0"/>
      <dgm:spPr/>
    </dgm:pt>
    <dgm:pt modelId="{61D632E5-A9B7-42C7-B500-19DD791EB06B}" type="pres">
      <dgm:prSet presAssocID="{16C1EA96-B661-4285-BCC5-379EA298A39F}" presName="hierChild5" presStyleCnt="0"/>
      <dgm:spPr/>
    </dgm:pt>
    <dgm:pt modelId="{DA001277-A5C6-4D48-8FA6-3D8DEBDDAB2C}" type="pres">
      <dgm:prSet presAssocID="{481DA296-21DF-4EC3-AB60-4309C86E5889}" presName="Name37" presStyleLbl="parChTrans1D2" presStyleIdx="1" presStyleCnt="8"/>
      <dgm:spPr/>
      <dgm:t>
        <a:bodyPr/>
        <a:lstStyle/>
        <a:p>
          <a:pPr rtl="1"/>
          <a:endParaRPr lang="he-IL"/>
        </a:p>
      </dgm:t>
    </dgm:pt>
    <dgm:pt modelId="{4874C4D5-F141-4770-81F5-9E383533CC7D}" type="pres">
      <dgm:prSet presAssocID="{BE1A3758-252C-43A7-8F57-039619E3B9D4}" presName="hierRoot2" presStyleCnt="0">
        <dgm:presLayoutVars>
          <dgm:hierBranch val="init"/>
        </dgm:presLayoutVars>
      </dgm:prSet>
      <dgm:spPr/>
    </dgm:pt>
    <dgm:pt modelId="{7E6611ED-AF1A-4701-9C38-15AC79FA4F50}" type="pres">
      <dgm:prSet presAssocID="{BE1A3758-252C-43A7-8F57-039619E3B9D4}" presName="rootComposite" presStyleCnt="0"/>
      <dgm:spPr/>
    </dgm:pt>
    <dgm:pt modelId="{4328CE81-0104-4C4C-B3C4-BBA23FAB9A63}" type="pres">
      <dgm:prSet presAssocID="{BE1A3758-252C-43A7-8F57-039619E3B9D4}" presName="rootText" presStyleLbl="node2" presStyleIdx="1" presStyleCnt="7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E11A25D6-5918-4340-8953-65ED76EA1603}" type="pres">
      <dgm:prSet presAssocID="{BE1A3758-252C-43A7-8F57-039619E3B9D4}" presName="rootConnector" presStyleLbl="node2" presStyleIdx="1" presStyleCnt="7"/>
      <dgm:spPr/>
      <dgm:t>
        <a:bodyPr/>
        <a:lstStyle/>
        <a:p>
          <a:pPr rtl="1"/>
          <a:endParaRPr lang="he-IL"/>
        </a:p>
      </dgm:t>
    </dgm:pt>
    <dgm:pt modelId="{B6B61A17-6F0D-48F4-8507-22CD070038FE}" type="pres">
      <dgm:prSet presAssocID="{BE1A3758-252C-43A7-8F57-039619E3B9D4}" presName="hierChild4" presStyleCnt="0"/>
      <dgm:spPr/>
    </dgm:pt>
    <dgm:pt modelId="{3FE71793-14E8-4DB3-A848-D83C4E07A799}" type="pres">
      <dgm:prSet presAssocID="{BE1A3758-252C-43A7-8F57-039619E3B9D4}" presName="hierChild5" presStyleCnt="0"/>
      <dgm:spPr/>
    </dgm:pt>
    <dgm:pt modelId="{47662B52-E503-4094-AB07-8B81ED79F8F1}" type="pres">
      <dgm:prSet presAssocID="{20D8B3F8-6ACB-403A-AD04-B4D3634CAC45}" presName="Name37" presStyleLbl="parChTrans1D2" presStyleIdx="2" presStyleCnt="8"/>
      <dgm:spPr/>
      <dgm:t>
        <a:bodyPr/>
        <a:lstStyle/>
        <a:p>
          <a:pPr rtl="1"/>
          <a:endParaRPr lang="he-IL"/>
        </a:p>
      </dgm:t>
    </dgm:pt>
    <dgm:pt modelId="{66D74915-1F27-4316-9B69-4C08E6D9E4AD}" type="pres">
      <dgm:prSet presAssocID="{B9F5412F-757B-48DB-A8A3-9727D356B713}" presName="hierRoot2" presStyleCnt="0">
        <dgm:presLayoutVars>
          <dgm:hierBranch val="init"/>
        </dgm:presLayoutVars>
      </dgm:prSet>
      <dgm:spPr/>
    </dgm:pt>
    <dgm:pt modelId="{C2C1D400-375A-43DC-872E-D655EE2927F0}" type="pres">
      <dgm:prSet presAssocID="{B9F5412F-757B-48DB-A8A3-9727D356B713}" presName="rootComposite" presStyleCnt="0"/>
      <dgm:spPr/>
    </dgm:pt>
    <dgm:pt modelId="{F1304A8B-7A21-4822-AABF-EF232D62FA45}" type="pres">
      <dgm:prSet presAssocID="{B9F5412F-757B-48DB-A8A3-9727D356B713}" presName="rootText" presStyleLbl="node2" presStyleIdx="2" presStyleCnt="7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D4B8B94E-A003-44E7-840C-9AD1F1E6E20A}" type="pres">
      <dgm:prSet presAssocID="{B9F5412F-757B-48DB-A8A3-9727D356B713}" presName="rootConnector" presStyleLbl="node2" presStyleIdx="2" presStyleCnt="7"/>
      <dgm:spPr/>
      <dgm:t>
        <a:bodyPr/>
        <a:lstStyle/>
        <a:p>
          <a:pPr rtl="1"/>
          <a:endParaRPr lang="he-IL"/>
        </a:p>
      </dgm:t>
    </dgm:pt>
    <dgm:pt modelId="{82CC8062-A833-48D1-BCB5-49B064D19406}" type="pres">
      <dgm:prSet presAssocID="{B9F5412F-757B-48DB-A8A3-9727D356B713}" presName="hierChild4" presStyleCnt="0"/>
      <dgm:spPr/>
    </dgm:pt>
    <dgm:pt modelId="{8815020E-0AA6-420D-9373-D396AEB0DE8A}" type="pres">
      <dgm:prSet presAssocID="{B9F5412F-757B-48DB-A8A3-9727D356B713}" presName="hierChild5" presStyleCnt="0"/>
      <dgm:spPr/>
    </dgm:pt>
    <dgm:pt modelId="{620D1B19-D9EA-4F8F-941D-8D57E49A4EAA}" type="pres">
      <dgm:prSet presAssocID="{DC74E327-9697-4124-89C5-28816059C532}" presName="Name37" presStyleLbl="parChTrans1D2" presStyleIdx="3" presStyleCnt="8"/>
      <dgm:spPr/>
      <dgm:t>
        <a:bodyPr/>
        <a:lstStyle/>
        <a:p>
          <a:pPr rtl="1"/>
          <a:endParaRPr lang="he-IL"/>
        </a:p>
      </dgm:t>
    </dgm:pt>
    <dgm:pt modelId="{F842032D-AC2C-4274-A9C3-F6E66CD7E320}" type="pres">
      <dgm:prSet presAssocID="{DE0965A1-21F3-4F2E-9C36-6FACC1EFF97F}" presName="hierRoot2" presStyleCnt="0">
        <dgm:presLayoutVars>
          <dgm:hierBranch val="init"/>
        </dgm:presLayoutVars>
      </dgm:prSet>
      <dgm:spPr/>
    </dgm:pt>
    <dgm:pt modelId="{0894EAB0-EBAC-458B-82FD-04ACF0A2E058}" type="pres">
      <dgm:prSet presAssocID="{DE0965A1-21F3-4F2E-9C36-6FACC1EFF97F}" presName="rootComposite" presStyleCnt="0"/>
      <dgm:spPr/>
    </dgm:pt>
    <dgm:pt modelId="{8721F335-9D29-42EC-B364-F4B1BAAB448E}" type="pres">
      <dgm:prSet presAssocID="{DE0965A1-21F3-4F2E-9C36-6FACC1EFF97F}" presName="rootText" presStyleLbl="node2" presStyleIdx="3" presStyleCnt="7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5084A5DA-B3FE-4F42-ADFB-10BFCEC30049}" type="pres">
      <dgm:prSet presAssocID="{DE0965A1-21F3-4F2E-9C36-6FACC1EFF97F}" presName="rootConnector" presStyleLbl="node2" presStyleIdx="3" presStyleCnt="7"/>
      <dgm:spPr/>
      <dgm:t>
        <a:bodyPr/>
        <a:lstStyle/>
        <a:p>
          <a:pPr rtl="1"/>
          <a:endParaRPr lang="he-IL"/>
        </a:p>
      </dgm:t>
    </dgm:pt>
    <dgm:pt modelId="{4779C98C-6F07-442D-84C3-DBF04292AB19}" type="pres">
      <dgm:prSet presAssocID="{DE0965A1-21F3-4F2E-9C36-6FACC1EFF97F}" presName="hierChild4" presStyleCnt="0"/>
      <dgm:spPr/>
    </dgm:pt>
    <dgm:pt modelId="{86B39D96-1567-4C09-BA76-952A74301C57}" type="pres">
      <dgm:prSet presAssocID="{DE0965A1-21F3-4F2E-9C36-6FACC1EFF97F}" presName="hierChild5" presStyleCnt="0"/>
      <dgm:spPr/>
    </dgm:pt>
    <dgm:pt modelId="{4ECB5A36-5D2F-40CA-B7B4-4BF0BFB59302}" type="pres">
      <dgm:prSet presAssocID="{F41FCA6A-BBB5-4506-BFA9-BA69197AD314}" presName="Name37" presStyleLbl="parChTrans1D2" presStyleIdx="4" presStyleCnt="8"/>
      <dgm:spPr/>
      <dgm:t>
        <a:bodyPr/>
        <a:lstStyle/>
        <a:p>
          <a:pPr rtl="1"/>
          <a:endParaRPr lang="he-IL"/>
        </a:p>
      </dgm:t>
    </dgm:pt>
    <dgm:pt modelId="{C73E170C-5E48-43B5-8DD8-2281D7576B95}" type="pres">
      <dgm:prSet presAssocID="{01128A4B-1EC8-42BC-AA58-DF7330382FC7}" presName="hierRoot2" presStyleCnt="0">
        <dgm:presLayoutVars>
          <dgm:hierBranch val="init"/>
        </dgm:presLayoutVars>
      </dgm:prSet>
      <dgm:spPr/>
    </dgm:pt>
    <dgm:pt modelId="{34CBEE6E-0F7B-4ED1-B705-D689BC780F18}" type="pres">
      <dgm:prSet presAssocID="{01128A4B-1EC8-42BC-AA58-DF7330382FC7}" presName="rootComposite" presStyleCnt="0"/>
      <dgm:spPr/>
    </dgm:pt>
    <dgm:pt modelId="{E3CDFC5B-66A6-4590-A2D8-557985FBC60C}" type="pres">
      <dgm:prSet presAssocID="{01128A4B-1EC8-42BC-AA58-DF7330382FC7}" presName="rootText" presStyleLbl="node2" presStyleIdx="4" presStyleCnt="7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0BF152A5-AA7C-4127-B7EB-AA5706949EBE}" type="pres">
      <dgm:prSet presAssocID="{01128A4B-1EC8-42BC-AA58-DF7330382FC7}" presName="rootConnector" presStyleLbl="node2" presStyleIdx="4" presStyleCnt="7"/>
      <dgm:spPr/>
      <dgm:t>
        <a:bodyPr/>
        <a:lstStyle/>
        <a:p>
          <a:pPr rtl="1"/>
          <a:endParaRPr lang="he-IL"/>
        </a:p>
      </dgm:t>
    </dgm:pt>
    <dgm:pt modelId="{393C6DA4-8514-402F-A2C1-F1D5AFEF8C1F}" type="pres">
      <dgm:prSet presAssocID="{01128A4B-1EC8-42BC-AA58-DF7330382FC7}" presName="hierChild4" presStyleCnt="0"/>
      <dgm:spPr/>
    </dgm:pt>
    <dgm:pt modelId="{C1118DC6-DC6C-4A5B-B913-24A0AA00EAFC}" type="pres">
      <dgm:prSet presAssocID="{01128A4B-1EC8-42BC-AA58-DF7330382FC7}" presName="hierChild5" presStyleCnt="0"/>
      <dgm:spPr/>
    </dgm:pt>
    <dgm:pt modelId="{B3A8DDA9-0F51-4D5D-812F-EA481655A17D}" type="pres">
      <dgm:prSet presAssocID="{39475001-F0FB-49F8-889E-8F4B5DDC73E6}" presName="Name37" presStyleLbl="parChTrans1D2" presStyleIdx="5" presStyleCnt="8"/>
      <dgm:spPr/>
      <dgm:t>
        <a:bodyPr/>
        <a:lstStyle/>
        <a:p>
          <a:pPr rtl="1"/>
          <a:endParaRPr lang="he-IL"/>
        </a:p>
      </dgm:t>
    </dgm:pt>
    <dgm:pt modelId="{B2C8C1B8-BA68-42B8-8A85-C1CF300F734F}" type="pres">
      <dgm:prSet presAssocID="{1B2B746B-9883-403E-8DCC-448C8FD9137D}" presName="hierRoot2" presStyleCnt="0">
        <dgm:presLayoutVars>
          <dgm:hierBranch val="init"/>
        </dgm:presLayoutVars>
      </dgm:prSet>
      <dgm:spPr/>
    </dgm:pt>
    <dgm:pt modelId="{EB753128-BF8E-471F-A76F-CD348CE40551}" type="pres">
      <dgm:prSet presAssocID="{1B2B746B-9883-403E-8DCC-448C8FD9137D}" presName="rootComposite" presStyleCnt="0"/>
      <dgm:spPr/>
    </dgm:pt>
    <dgm:pt modelId="{43639FCE-C709-479C-8BB3-27572FEDDF3A}" type="pres">
      <dgm:prSet presAssocID="{1B2B746B-9883-403E-8DCC-448C8FD9137D}" presName="rootText" presStyleLbl="node2" presStyleIdx="5" presStyleCnt="7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9B10FE77-B54C-4943-9FE5-F1B27ED9AF08}" type="pres">
      <dgm:prSet presAssocID="{1B2B746B-9883-403E-8DCC-448C8FD9137D}" presName="rootConnector" presStyleLbl="node2" presStyleIdx="5" presStyleCnt="7"/>
      <dgm:spPr/>
      <dgm:t>
        <a:bodyPr/>
        <a:lstStyle/>
        <a:p>
          <a:pPr rtl="1"/>
          <a:endParaRPr lang="he-IL"/>
        </a:p>
      </dgm:t>
    </dgm:pt>
    <dgm:pt modelId="{E5716883-0E04-417A-9E3A-AA54E02F0FF6}" type="pres">
      <dgm:prSet presAssocID="{1B2B746B-9883-403E-8DCC-448C8FD9137D}" presName="hierChild4" presStyleCnt="0"/>
      <dgm:spPr/>
    </dgm:pt>
    <dgm:pt modelId="{FFC733C9-07E8-4459-8B20-F7515DD478A0}" type="pres">
      <dgm:prSet presAssocID="{1B2B746B-9883-403E-8DCC-448C8FD9137D}" presName="hierChild5" presStyleCnt="0"/>
      <dgm:spPr/>
    </dgm:pt>
    <dgm:pt modelId="{8302E461-F926-4B47-81CD-11E9FAD400E6}" type="pres">
      <dgm:prSet presAssocID="{EF6F6E66-90A7-4ADD-80DF-38E9754A47EA}" presName="Name37" presStyleLbl="parChTrans1D2" presStyleIdx="6" presStyleCnt="8"/>
      <dgm:spPr/>
      <dgm:t>
        <a:bodyPr/>
        <a:lstStyle/>
        <a:p>
          <a:pPr rtl="1"/>
          <a:endParaRPr lang="he-IL"/>
        </a:p>
      </dgm:t>
    </dgm:pt>
    <dgm:pt modelId="{5755D5E8-7BF7-4D5D-90EF-0C23DD4CC433}" type="pres">
      <dgm:prSet presAssocID="{E8864E1C-B66B-4D39-82FC-D67ED6CF2CE2}" presName="hierRoot2" presStyleCnt="0">
        <dgm:presLayoutVars>
          <dgm:hierBranch val="init"/>
        </dgm:presLayoutVars>
      </dgm:prSet>
      <dgm:spPr/>
    </dgm:pt>
    <dgm:pt modelId="{FEAC060D-5360-498B-8A5C-51E6FE52DBDF}" type="pres">
      <dgm:prSet presAssocID="{E8864E1C-B66B-4D39-82FC-D67ED6CF2CE2}" presName="rootComposite" presStyleCnt="0"/>
      <dgm:spPr/>
    </dgm:pt>
    <dgm:pt modelId="{63BF1CC9-8F36-4690-81FC-02048E58322B}" type="pres">
      <dgm:prSet presAssocID="{E8864E1C-B66B-4D39-82FC-D67ED6CF2CE2}" presName="rootText" presStyleLbl="node2" presStyleIdx="6" presStyleCnt="7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741C03A3-E4BF-4C31-910D-9636C41725AC}" type="pres">
      <dgm:prSet presAssocID="{E8864E1C-B66B-4D39-82FC-D67ED6CF2CE2}" presName="rootConnector" presStyleLbl="node2" presStyleIdx="6" presStyleCnt="7"/>
      <dgm:spPr/>
      <dgm:t>
        <a:bodyPr/>
        <a:lstStyle/>
        <a:p>
          <a:pPr rtl="1"/>
          <a:endParaRPr lang="he-IL"/>
        </a:p>
      </dgm:t>
    </dgm:pt>
    <dgm:pt modelId="{B70B2EE9-1F8A-4F91-B7E8-884A3AA81F59}" type="pres">
      <dgm:prSet presAssocID="{E8864E1C-B66B-4D39-82FC-D67ED6CF2CE2}" presName="hierChild4" presStyleCnt="0"/>
      <dgm:spPr/>
    </dgm:pt>
    <dgm:pt modelId="{7812B564-A644-4A3E-B672-0917030F2734}" type="pres">
      <dgm:prSet presAssocID="{E8864E1C-B66B-4D39-82FC-D67ED6CF2CE2}" presName="hierChild5" presStyleCnt="0"/>
      <dgm:spPr/>
    </dgm:pt>
    <dgm:pt modelId="{1A3ED3DC-1AEA-49DF-B622-E740490517D3}" type="pres">
      <dgm:prSet presAssocID="{32523315-54B6-4A43-9AD1-C71FD0B94BFD}" presName="hierChild3" presStyleCnt="0"/>
      <dgm:spPr/>
    </dgm:pt>
    <dgm:pt modelId="{AB46ABAF-E15B-4E22-A611-325138311E1D}" type="pres">
      <dgm:prSet presAssocID="{7D4076E8-A849-487C-A6E5-9D8C7894E813}" presName="Name111" presStyleLbl="parChTrans1D2" presStyleIdx="7" presStyleCnt="8"/>
      <dgm:spPr/>
      <dgm:t>
        <a:bodyPr/>
        <a:lstStyle/>
        <a:p>
          <a:pPr rtl="1"/>
          <a:endParaRPr lang="he-IL"/>
        </a:p>
      </dgm:t>
    </dgm:pt>
    <dgm:pt modelId="{D86B387B-99EC-4550-9FFE-3720924DAACE}" type="pres">
      <dgm:prSet presAssocID="{3D606C07-CAC0-4639-A076-DB115A0A277F}" presName="hierRoot3" presStyleCnt="0">
        <dgm:presLayoutVars>
          <dgm:hierBranch val="init"/>
        </dgm:presLayoutVars>
      </dgm:prSet>
      <dgm:spPr/>
    </dgm:pt>
    <dgm:pt modelId="{254D0D0A-1019-43C8-AF75-17E5BFEA7BAC}" type="pres">
      <dgm:prSet presAssocID="{3D606C07-CAC0-4639-A076-DB115A0A277F}" presName="rootComposite3" presStyleCnt="0"/>
      <dgm:spPr/>
    </dgm:pt>
    <dgm:pt modelId="{0FDD22C6-98EC-4128-BDA6-F07374993AC2}" type="pres">
      <dgm:prSet presAssocID="{3D606C07-CAC0-4639-A076-DB115A0A277F}" presName="rootText3" presStyleLbl="asst1" presStyleIdx="0" presStyleCnt="1" custScaleX="101124" custScaleY="143957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9B286A61-EBBF-4D0D-9219-935CDA2B1035}" type="pres">
      <dgm:prSet presAssocID="{3D606C07-CAC0-4639-A076-DB115A0A277F}" presName="rootConnector3" presStyleLbl="asst1" presStyleIdx="0" presStyleCnt="1"/>
      <dgm:spPr/>
      <dgm:t>
        <a:bodyPr/>
        <a:lstStyle/>
        <a:p>
          <a:pPr rtl="1"/>
          <a:endParaRPr lang="he-IL"/>
        </a:p>
      </dgm:t>
    </dgm:pt>
    <dgm:pt modelId="{E72AECFD-993D-415A-959B-A48878D31CA9}" type="pres">
      <dgm:prSet presAssocID="{3D606C07-CAC0-4639-A076-DB115A0A277F}" presName="hierChild6" presStyleCnt="0"/>
      <dgm:spPr/>
    </dgm:pt>
    <dgm:pt modelId="{A131ED2F-D96E-4A98-9B74-6D5BAFEA26F0}" type="pres">
      <dgm:prSet presAssocID="{3D606C07-CAC0-4639-A076-DB115A0A277F}" presName="hierChild7" presStyleCnt="0"/>
      <dgm:spPr/>
    </dgm:pt>
  </dgm:ptLst>
  <dgm:cxnLst>
    <dgm:cxn modelId="{E4780168-5002-4C52-BBF6-B2E48F7CA54C}" srcId="{32523315-54B6-4A43-9AD1-C71FD0B94BFD}" destId="{16C1EA96-B661-4285-BCC5-379EA298A39F}" srcOrd="1" destOrd="0" parTransId="{64587F65-FC9B-46F6-A485-9901501C6FE8}" sibTransId="{D01C5910-0460-4EB8-84CE-B22C0DB79E34}"/>
    <dgm:cxn modelId="{4337336D-C342-46D0-8E85-5B718B107A09}" type="presOf" srcId="{3D606C07-CAC0-4639-A076-DB115A0A277F}" destId="{0FDD22C6-98EC-4128-BDA6-F07374993AC2}" srcOrd="0" destOrd="0" presId="urn:microsoft.com/office/officeart/2005/8/layout/orgChart1"/>
    <dgm:cxn modelId="{C87089C0-5BF3-4135-84F2-47A8C9E18D8D}" srcId="{32523315-54B6-4A43-9AD1-C71FD0B94BFD}" destId="{1B2B746B-9883-403E-8DCC-448C8FD9137D}" srcOrd="6" destOrd="0" parTransId="{39475001-F0FB-49F8-889E-8F4B5DDC73E6}" sibTransId="{84903F8D-2E2C-4745-88DD-75B2FA105E6B}"/>
    <dgm:cxn modelId="{AABA1696-31A8-4232-A050-F93C4495838F}" type="presOf" srcId="{B9F5412F-757B-48DB-A8A3-9727D356B713}" destId="{D4B8B94E-A003-44E7-840C-9AD1F1E6E20A}" srcOrd="1" destOrd="0" presId="urn:microsoft.com/office/officeart/2005/8/layout/orgChart1"/>
    <dgm:cxn modelId="{C09897AD-2AAB-45AB-8F8C-CA439ABDA852}" srcId="{32523315-54B6-4A43-9AD1-C71FD0B94BFD}" destId="{01128A4B-1EC8-42BC-AA58-DF7330382FC7}" srcOrd="5" destOrd="0" parTransId="{F41FCA6A-BBB5-4506-BFA9-BA69197AD314}" sibTransId="{1349A55D-A65D-485F-A73A-B4019799BC63}"/>
    <dgm:cxn modelId="{4A4A002E-46EB-438C-9B33-9336B02B220B}" type="presOf" srcId="{BE1A3758-252C-43A7-8F57-039619E3B9D4}" destId="{4328CE81-0104-4C4C-B3C4-BBA23FAB9A63}" srcOrd="0" destOrd="0" presId="urn:microsoft.com/office/officeart/2005/8/layout/orgChart1"/>
    <dgm:cxn modelId="{B8D8ADAF-28D1-4D98-96C5-77747BC44286}" type="presOf" srcId="{1B2B746B-9883-403E-8DCC-448C8FD9137D}" destId="{43639FCE-C709-479C-8BB3-27572FEDDF3A}" srcOrd="0" destOrd="0" presId="urn:microsoft.com/office/officeart/2005/8/layout/orgChart1"/>
    <dgm:cxn modelId="{2D3A2066-6F77-428E-A73B-E86E077446BC}" srcId="{32523315-54B6-4A43-9AD1-C71FD0B94BFD}" destId="{E8864E1C-B66B-4D39-82FC-D67ED6CF2CE2}" srcOrd="7" destOrd="0" parTransId="{EF6F6E66-90A7-4ADD-80DF-38E9754A47EA}" sibTransId="{AAB35972-28F9-49E8-8E84-32C57C6FF96C}"/>
    <dgm:cxn modelId="{EF77D2C4-0DCD-4B6A-B5D2-CAC4ECD40300}" type="presOf" srcId="{292293C6-4249-40AA-9A5E-51A76D10B388}" destId="{892C071D-1C0D-41F4-8985-0004CEE3416A}" srcOrd="1" destOrd="0" presId="urn:microsoft.com/office/officeart/2005/8/layout/orgChart1"/>
    <dgm:cxn modelId="{E0250908-C4BC-4546-BFF0-F8C327992620}" type="presOf" srcId="{E8864E1C-B66B-4D39-82FC-D67ED6CF2CE2}" destId="{741C03A3-E4BF-4C31-910D-9636C41725AC}" srcOrd="1" destOrd="0" presId="urn:microsoft.com/office/officeart/2005/8/layout/orgChart1"/>
    <dgm:cxn modelId="{1C15F608-9C27-45AE-A4AE-46066586CE17}" type="presOf" srcId="{DE0965A1-21F3-4F2E-9C36-6FACC1EFF97F}" destId="{5084A5DA-B3FE-4F42-ADFB-10BFCEC30049}" srcOrd="1" destOrd="0" presId="urn:microsoft.com/office/officeart/2005/8/layout/orgChart1"/>
    <dgm:cxn modelId="{F140DC35-8A56-4A93-B8C1-5E3E9A3E1F3B}" type="presOf" srcId="{64587F65-FC9B-46F6-A485-9901501C6FE8}" destId="{C056DE4E-0AB1-478C-B41E-AC92394FAB50}" srcOrd="0" destOrd="0" presId="urn:microsoft.com/office/officeart/2005/8/layout/orgChart1"/>
    <dgm:cxn modelId="{27AB7CF7-7F64-4DD6-8A9A-0D180B8832F1}" type="presOf" srcId="{292293C6-4249-40AA-9A5E-51A76D10B388}" destId="{D5A86EFE-F8A3-43EF-A916-7D1BE89A7132}" srcOrd="0" destOrd="0" presId="urn:microsoft.com/office/officeart/2005/8/layout/orgChart1"/>
    <dgm:cxn modelId="{CCFDF29E-4B79-4BCC-9325-92D56AE83E6B}" type="presOf" srcId="{01128A4B-1EC8-42BC-AA58-DF7330382FC7}" destId="{0BF152A5-AA7C-4127-B7EB-AA5706949EBE}" srcOrd="1" destOrd="0" presId="urn:microsoft.com/office/officeart/2005/8/layout/orgChart1"/>
    <dgm:cxn modelId="{0CC81F52-FC32-4544-A62B-502760970AA9}" type="presOf" srcId="{E8864E1C-B66B-4D39-82FC-D67ED6CF2CE2}" destId="{63BF1CC9-8F36-4690-81FC-02048E58322B}" srcOrd="0" destOrd="0" presId="urn:microsoft.com/office/officeart/2005/8/layout/orgChart1"/>
    <dgm:cxn modelId="{D4ECF89F-F579-47B0-B992-7B5EC68F795C}" type="presOf" srcId="{32523315-54B6-4A43-9AD1-C71FD0B94BFD}" destId="{C72E1AB1-3885-478E-A102-D18BF121725A}" srcOrd="0" destOrd="0" presId="urn:microsoft.com/office/officeart/2005/8/layout/orgChart1"/>
    <dgm:cxn modelId="{E58B757B-1F19-4007-878D-6823A5034034}" type="presOf" srcId="{32523315-54B6-4A43-9AD1-C71FD0B94BFD}" destId="{FFE0F7C9-C2F0-43E2-A6CB-1CB48F9524A4}" srcOrd="1" destOrd="0" presId="urn:microsoft.com/office/officeart/2005/8/layout/orgChart1"/>
    <dgm:cxn modelId="{78D488BE-9E52-40AE-B32C-C63985BB8F6C}" type="presOf" srcId="{F41FCA6A-BBB5-4506-BFA9-BA69197AD314}" destId="{4ECB5A36-5D2F-40CA-B7B4-4BF0BFB59302}" srcOrd="0" destOrd="0" presId="urn:microsoft.com/office/officeart/2005/8/layout/orgChart1"/>
    <dgm:cxn modelId="{F34C0059-4B36-485E-BDE8-2CF6DF186A99}" type="presOf" srcId="{20D8B3F8-6ACB-403A-AD04-B4D3634CAC45}" destId="{47662B52-E503-4094-AB07-8B81ED79F8F1}" srcOrd="0" destOrd="0" presId="urn:microsoft.com/office/officeart/2005/8/layout/orgChart1"/>
    <dgm:cxn modelId="{192003C2-601A-4FDD-96DC-7DC28E6D281E}" srcId="{32523315-54B6-4A43-9AD1-C71FD0B94BFD}" destId="{BE1A3758-252C-43A7-8F57-039619E3B9D4}" srcOrd="2" destOrd="0" parTransId="{481DA296-21DF-4EC3-AB60-4309C86E5889}" sibTransId="{51A73CAA-3770-40F5-9B47-BF7C6A997293}"/>
    <dgm:cxn modelId="{ABA98890-AC20-4624-8225-FBB59A6BABF2}" srcId="{F9618AB0-1002-42E5-AC9D-F55E4E01EFF7}" destId="{32523315-54B6-4A43-9AD1-C71FD0B94BFD}" srcOrd="1" destOrd="0" parTransId="{88E8A91D-01D0-4ECE-9D8B-044A662A0496}" sibTransId="{BD59EE14-29DE-4260-82CB-E735DA0C34BA}"/>
    <dgm:cxn modelId="{18B7AC20-E80B-4CA3-82D0-6112C9F78D83}" type="presOf" srcId="{EF6F6E66-90A7-4ADD-80DF-38E9754A47EA}" destId="{8302E461-F926-4B47-81CD-11E9FAD400E6}" srcOrd="0" destOrd="0" presId="urn:microsoft.com/office/officeart/2005/8/layout/orgChart1"/>
    <dgm:cxn modelId="{29AE7CA2-FC09-43C1-AA5D-57CFC168A11E}" type="presOf" srcId="{DE0965A1-21F3-4F2E-9C36-6FACC1EFF97F}" destId="{8721F335-9D29-42EC-B364-F4B1BAAB448E}" srcOrd="0" destOrd="0" presId="urn:microsoft.com/office/officeart/2005/8/layout/orgChart1"/>
    <dgm:cxn modelId="{32579532-D300-4580-9303-5BC8DBDFC586}" type="presOf" srcId="{481DA296-21DF-4EC3-AB60-4309C86E5889}" destId="{DA001277-A5C6-4D48-8FA6-3D8DEBDDAB2C}" srcOrd="0" destOrd="0" presId="urn:microsoft.com/office/officeart/2005/8/layout/orgChart1"/>
    <dgm:cxn modelId="{56D73E0B-83D2-4433-9876-57DD4AF09E7E}" type="presOf" srcId="{F9618AB0-1002-42E5-AC9D-F55E4E01EFF7}" destId="{BB8F0796-91BF-4419-804E-0F32CA6BB857}" srcOrd="0" destOrd="0" presId="urn:microsoft.com/office/officeart/2005/8/layout/orgChart1"/>
    <dgm:cxn modelId="{8CC2DA78-2B66-4AA9-A7FF-AF834E8A17E7}" srcId="{32523315-54B6-4A43-9AD1-C71FD0B94BFD}" destId="{3D606C07-CAC0-4639-A076-DB115A0A277F}" srcOrd="0" destOrd="0" parTransId="{7D4076E8-A849-487C-A6E5-9D8C7894E813}" sibTransId="{53D04660-4C4E-435F-8E17-1EB274D2E04F}"/>
    <dgm:cxn modelId="{0CF9051D-4091-44BE-935A-D87A628DF9D7}" type="presOf" srcId="{3D606C07-CAC0-4639-A076-DB115A0A277F}" destId="{9B286A61-EBBF-4D0D-9219-935CDA2B1035}" srcOrd="1" destOrd="0" presId="urn:microsoft.com/office/officeart/2005/8/layout/orgChart1"/>
    <dgm:cxn modelId="{6E784DE9-CF5E-4577-8A7A-53CED933BCCD}" type="presOf" srcId="{39475001-F0FB-49F8-889E-8F4B5DDC73E6}" destId="{B3A8DDA9-0F51-4D5D-812F-EA481655A17D}" srcOrd="0" destOrd="0" presId="urn:microsoft.com/office/officeart/2005/8/layout/orgChart1"/>
    <dgm:cxn modelId="{1BF7FA09-6F3B-41D6-8DEE-0CFF5B094072}" srcId="{32523315-54B6-4A43-9AD1-C71FD0B94BFD}" destId="{B9F5412F-757B-48DB-A8A3-9727D356B713}" srcOrd="3" destOrd="0" parTransId="{20D8B3F8-6ACB-403A-AD04-B4D3634CAC45}" sibTransId="{4366FBA9-3E27-47DE-8C9B-773F09E12D2B}"/>
    <dgm:cxn modelId="{CDAFC6F7-A7FF-452A-98BB-626FEEE81DE0}" type="presOf" srcId="{DC74E327-9697-4124-89C5-28816059C532}" destId="{620D1B19-D9EA-4F8F-941D-8D57E49A4EAA}" srcOrd="0" destOrd="0" presId="urn:microsoft.com/office/officeart/2005/8/layout/orgChart1"/>
    <dgm:cxn modelId="{A9259F63-D848-45B2-928F-9BF46AB1D209}" type="presOf" srcId="{BE1A3758-252C-43A7-8F57-039619E3B9D4}" destId="{E11A25D6-5918-4340-8953-65ED76EA1603}" srcOrd="1" destOrd="0" presId="urn:microsoft.com/office/officeart/2005/8/layout/orgChart1"/>
    <dgm:cxn modelId="{7632F13B-F96B-488F-8A78-113CB501B2D9}" type="presOf" srcId="{B9F5412F-757B-48DB-A8A3-9727D356B713}" destId="{F1304A8B-7A21-4822-AABF-EF232D62FA45}" srcOrd="0" destOrd="0" presId="urn:microsoft.com/office/officeart/2005/8/layout/orgChart1"/>
    <dgm:cxn modelId="{323E44B4-7D20-4B81-9CA7-F4C9EFF1AC1D}" type="presOf" srcId="{16C1EA96-B661-4285-BCC5-379EA298A39F}" destId="{14752631-CBCC-4CF0-AED6-BB351B9B3918}" srcOrd="1" destOrd="0" presId="urn:microsoft.com/office/officeart/2005/8/layout/orgChart1"/>
    <dgm:cxn modelId="{03030480-5D61-4AFF-986D-3A925D955579}" type="presOf" srcId="{1B2B746B-9883-403E-8DCC-448C8FD9137D}" destId="{9B10FE77-B54C-4943-9FE5-F1B27ED9AF08}" srcOrd="1" destOrd="0" presId="urn:microsoft.com/office/officeart/2005/8/layout/orgChart1"/>
    <dgm:cxn modelId="{F8B252ED-729B-40A2-B9FF-EB5A7AE6EC17}" type="presOf" srcId="{01128A4B-1EC8-42BC-AA58-DF7330382FC7}" destId="{E3CDFC5B-66A6-4590-A2D8-557985FBC60C}" srcOrd="0" destOrd="0" presId="urn:microsoft.com/office/officeart/2005/8/layout/orgChart1"/>
    <dgm:cxn modelId="{CDE185CA-F6D6-4C0E-B4C1-A15A2C822F81}" srcId="{32523315-54B6-4A43-9AD1-C71FD0B94BFD}" destId="{DE0965A1-21F3-4F2E-9C36-6FACC1EFF97F}" srcOrd="4" destOrd="0" parTransId="{DC74E327-9697-4124-89C5-28816059C532}" sibTransId="{D16D72BF-1999-4043-A9FE-636076207C74}"/>
    <dgm:cxn modelId="{E258721E-910C-4CDB-9AB8-660D4D60D754}" type="presOf" srcId="{16C1EA96-B661-4285-BCC5-379EA298A39F}" destId="{22BFAAAF-EA9E-41EF-A3FC-B51E7A5E6636}" srcOrd="0" destOrd="0" presId="urn:microsoft.com/office/officeart/2005/8/layout/orgChart1"/>
    <dgm:cxn modelId="{822B03E7-D470-4010-B8DB-F24B151C58D2}" srcId="{F9618AB0-1002-42E5-AC9D-F55E4E01EFF7}" destId="{292293C6-4249-40AA-9A5E-51A76D10B388}" srcOrd="0" destOrd="0" parTransId="{952B5164-3354-4198-B780-F2A08D97E75D}" sibTransId="{DB04341A-359D-4932-90C2-32A26CA34E70}"/>
    <dgm:cxn modelId="{C6813B86-648F-4A17-9B67-2711743D6A18}" type="presOf" srcId="{7D4076E8-A849-487C-A6E5-9D8C7894E813}" destId="{AB46ABAF-E15B-4E22-A611-325138311E1D}" srcOrd="0" destOrd="0" presId="urn:microsoft.com/office/officeart/2005/8/layout/orgChart1"/>
    <dgm:cxn modelId="{08ACBCBB-2280-46EB-B0DC-9498B36F5C53}" type="presParOf" srcId="{BB8F0796-91BF-4419-804E-0F32CA6BB857}" destId="{0E8829A9-8338-455F-BB57-F9419657120B}" srcOrd="0" destOrd="0" presId="urn:microsoft.com/office/officeart/2005/8/layout/orgChart1"/>
    <dgm:cxn modelId="{26877A3B-ABC6-4BE7-A887-8CCC23BB55BA}" type="presParOf" srcId="{0E8829A9-8338-455F-BB57-F9419657120B}" destId="{D8F7D8E2-BE80-4CCE-BA40-96FBA8CC71D4}" srcOrd="0" destOrd="0" presId="urn:microsoft.com/office/officeart/2005/8/layout/orgChart1"/>
    <dgm:cxn modelId="{CD68A487-DD1C-4CAC-A7F6-75FC0A0CA3C2}" type="presParOf" srcId="{D8F7D8E2-BE80-4CCE-BA40-96FBA8CC71D4}" destId="{D5A86EFE-F8A3-43EF-A916-7D1BE89A7132}" srcOrd="0" destOrd="0" presId="urn:microsoft.com/office/officeart/2005/8/layout/orgChart1"/>
    <dgm:cxn modelId="{6A1897BB-361D-466F-B606-5A4CA8E77C71}" type="presParOf" srcId="{D8F7D8E2-BE80-4CCE-BA40-96FBA8CC71D4}" destId="{892C071D-1C0D-41F4-8985-0004CEE3416A}" srcOrd="1" destOrd="0" presId="urn:microsoft.com/office/officeart/2005/8/layout/orgChart1"/>
    <dgm:cxn modelId="{CB394447-1ECE-4DF5-A77A-2841DABB6B55}" type="presParOf" srcId="{0E8829A9-8338-455F-BB57-F9419657120B}" destId="{A68B0129-2B13-4723-B2AA-AAA197131571}" srcOrd="1" destOrd="0" presId="urn:microsoft.com/office/officeart/2005/8/layout/orgChart1"/>
    <dgm:cxn modelId="{C30729A8-6290-491D-9AEC-2E252D482408}" type="presParOf" srcId="{0E8829A9-8338-455F-BB57-F9419657120B}" destId="{7DF718CC-19D7-416D-AC00-53F42F8A3F14}" srcOrd="2" destOrd="0" presId="urn:microsoft.com/office/officeart/2005/8/layout/orgChart1"/>
    <dgm:cxn modelId="{4DBE4632-C147-4785-B14C-4602B856256E}" type="presParOf" srcId="{BB8F0796-91BF-4419-804E-0F32CA6BB857}" destId="{92CFE138-09FD-47D2-8E03-3C10125F03A1}" srcOrd="1" destOrd="0" presId="urn:microsoft.com/office/officeart/2005/8/layout/orgChart1"/>
    <dgm:cxn modelId="{1F55461C-5FAA-4F71-873D-265B5EE74BB1}" type="presParOf" srcId="{92CFE138-09FD-47D2-8E03-3C10125F03A1}" destId="{6625AE21-A99F-43B5-A200-477C66177617}" srcOrd="0" destOrd="0" presId="urn:microsoft.com/office/officeart/2005/8/layout/orgChart1"/>
    <dgm:cxn modelId="{4E5ECBEE-8A58-4E51-8D1D-73AE10D3BCF2}" type="presParOf" srcId="{6625AE21-A99F-43B5-A200-477C66177617}" destId="{C72E1AB1-3885-478E-A102-D18BF121725A}" srcOrd="0" destOrd="0" presId="urn:microsoft.com/office/officeart/2005/8/layout/orgChart1"/>
    <dgm:cxn modelId="{1B1D5263-178B-406F-96ED-96EADAFA1BA7}" type="presParOf" srcId="{6625AE21-A99F-43B5-A200-477C66177617}" destId="{FFE0F7C9-C2F0-43E2-A6CB-1CB48F9524A4}" srcOrd="1" destOrd="0" presId="urn:microsoft.com/office/officeart/2005/8/layout/orgChart1"/>
    <dgm:cxn modelId="{5A27D790-2FE1-4477-8B55-3E1730DD0B27}" type="presParOf" srcId="{92CFE138-09FD-47D2-8E03-3C10125F03A1}" destId="{9EDF82C4-A109-415C-A222-8639C9D0B51F}" srcOrd="1" destOrd="0" presId="urn:microsoft.com/office/officeart/2005/8/layout/orgChart1"/>
    <dgm:cxn modelId="{0740DC23-24B9-4FB5-9591-794B927A78BE}" type="presParOf" srcId="{9EDF82C4-A109-415C-A222-8639C9D0B51F}" destId="{C056DE4E-0AB1-478C-B41E-AC92394FAB50}" srcOrd="0" destOrd="0" presId="urn:microsoft.com/office/officeart/2005/8/layout/orgChart1"/>
    <dgm:cxn modelId="{1E657046-0CD9-448B-8BE8-4D4687D72F96}" type="presParOf" srcId="{9EDF82C4-A109-415C-A222-8639C9D0B51F}" destId="{88249277-A4B2-43C5-AB1B-109CEA4F0F87}" srcOrd="1" destOrd="0" presId="urn:microsoft.com/office/officeart/2005/8/layout/orgChart1"/>
    <dgm:cxn modelId="{97A3EA8B-1D7A-41F0-9BD7-E5F40028667E}" type="presParOf" srcId="{88249277-A4B2-43C5-AB1B-109CEA4F0F87}" destId="{3F32F543-59A8-4CA4-AD12-BC6F54DD58AE}" srcOrd="0" destOrd="0" presId="urn:microsoft.com/office/officeart/2005/8/layout/orgChart1"/>
    <dgm:cxn modelId="{71AFBB28-54F4-4B42-AAD1-D56E487837BD}" type="presParOf" srcId="{3F32F543-59A8-4CA4-AD12-BC6F54DD58AE}" destId="{22BFAAAF-EA9E-41EF-A3FC-B51E7A5E6636}" srcOrd="0" destOrd="0" presId="urn:microsoft.com/office/officeart/2005/8/layout/orgChart1"/>
    <dgm:cxn modelId="{F7FB6670-DAA4-444C-8C6F-E4184EFA9825}" type="presParOf" srcId="{3F32F543-59A8-4CA4-AD12-BC6F54DD58AE}" destId="{14752631-CBCC-4CF0-AED6-BB351B9B3918}" srcOrd="1" destOrd="0" presId="urn:microsoft.com/office/officeart/2005/8/layout/orgChart1"/>
    <dgm:cxn modelId="{7EFA1CE1-2CE9-4253-9A80-52A74402A46C}" type="presParOf" srcId="{88249277-A4B2-43C5-AB1B-109CEA4F0F87}" destId="{2CF355EE-1794-447E-9551-932A4C6B2DCF}" srcOrd="1" destOrd="0" presId="urn:microsoft.com/office/officeart/2005/8/layout/orgChart1"/>
    <dgm:cxn modelId="{B994D60E-B4B1-4A6C-9B3B-2240A11650EC}" type="presParOf" srcId="{88249277-A4B2-43C5-AB1B-109CEA4F0F87}" destId="{61D632E5-A9B7-42C7-B500-19DD791EB06B}" srcOrd="2" destOrd="0" presId="urn:microsoft.com/office/officeart/2005/8/layout/orgChart1"/>
    <dgm:cxn modelId="{EB6A065C-326D-47A9-86EA-152891CF2A9F}" type="presParOf" srcId="{9EDF82C4-A109-415C-A222-8639C9D0B51F}" destId="{DA001277-A5C6-4D48-8FA6-3D8DEBDDAB2C}" srcOrd="2" destOrd="0" presId="urn:microsoft.com/office/officeart/2005/8/layout/orgChart1"/>
    <dgm:cxn modelId="{111F208C-1C40-4569-9027-961C9B847A38}" type="presParOf" srcId="{9EDF82C4-A109-415C-A222-8639C9D0B51F}" destId="{4874C4D5-F141-4770-81F5-9E383533CC7D}" srcOrd="3" destOrd="0" presId="urn:microsoft.com/office/officeart/2005/8/layout/orgChart1"/>
    <dgm:cxn modelId="{948AB2A9-CC37-4E07-842E-6948F8AB3E83}" type="presParOf" srcId="{4874C4D5-F141-4770-81F5-9E383533CC7D}" destId="{7E6611ED-AF1A-4701-9C38-15AC79FA4F50}" srcOrd="0" destOrd="0" presId="urn:microsoft.com/office/officeart/2005/8/layout/orgChart1"/>
    <dgm:cxn modelId="{1A91402F-6877-46C4-AC21-AD7A65BBB910}" type="presParOf" srcId="{7E6611ED-AF1A-4701-9C38-15AC79FA4F50}" destId="{4328CE81-0104-4C4C-B3C4-BBA23FAB9A63}" srcOrd="0" destOrd="0" presId="urn:microsoft.com/office/officeart/2005/8/layout/orgChart1"/>
    <dgm:cxn modelId="{FDFAF213-1779-4A8A-ACA3-0FE0C329B17B}" type="presParOf" srcId="{7E6611ED-AF1A-4701-9C38-15AC79FA4F50}" destId="{E11A25D6-5918-4340-8953-65ED76EA1603}" srcOrd="1" destOrd="0" presId="urn:microsoft.com/office/officeart/2005/8/layout/orgChart1"/>
    <dgm:cxn modelId="{9BE0B293-8B2A-4AC2-91F7-5F4528FD3A86}" type="presParOf" srcId="{4874C4D5-F141-4770-81F5-9E383533CC7D}" destId="{B6B61A17-6F0D-48F4-8507-22CD070038FE}" srcOrd="1" destOrd="0" presId="urn:microsoft.com/office/officeart/2005/8/layout/orgChart1"/>
    <dgm:cxn modelId="{7D60CDFD-8036-44BF-882F-A9C778901745}" type="presParOf" srcId="{4874C4D5-F141-4770-81F5-9E383533CC7D}" destId="{3FE71793-14E8-4DB3-A848-D83C4E07A799}" srcOrd="2" destOrd="0" presId="urn:microsoft.com/office/officeart/2005/8/layout/orgChart1"/>
    <dgm:cxn modelId="{821B8899-36F0-430D-900C-248C7CDC5FE7}" type="presParOf" srcId="{9EDF82C4-A109-415C-A222-8639C9D0B51F}" destId="{47662B52-E503-4094-AB07-8B81ED79F8F1}" srcOrd="4" destOrd="0" presId="urn:microsoft.com/office/officeart/2005/8/layout/orgChart1"/>
    <dgm:cxn modelId="{22C5D396-5EC7-4ACD-B0CD-38CE4A74B235}" type="presParOf" srcId="{9EDF82C4-A109-415C-A222-8639C9D0B51F}" destId="{66D74915-1F27-4316-9B69-4C08E6D9E4AD}" srcOrd="5" destOrd="0" presId="urn:microsoft.com/office/officeart/2005/8/layout/orgChart1"/>
    <dgm:cxn modelId="{4CD25384-06A7-4ADE-9AC6-E3F39377AE10}" type="presParOf" srcId="{66D74915-1F27-4316-9B69-4C08E6D9E4AD}" destId="{C2C1D400-375A-43DC-872E-D655EE2927F0}" srcOrd="0" destOrd="0" presId="urn:microsoft.com/office/officeart/2005/8/layout/orgChart1"/>
    <dgm:cxn modelId="{2807387C-F944-4BAB-AB60-EAC5B5ED43D9}" type="presParOf" srcId="{C2C1D400-375A-43DC-872E-D655EE2927F0}" destId="{F1304A8B-7A21-4822-AABF-EF232D62FA45}" srcOrd="0" destOrd="0" presId="urn:microsoft.com/office/officeart/2005/8/layout/orgChart1"/>
    <dgm:cxn modelId="{6F49E5A1-8ABE-4027-ACB5-B9902A829B90}" type="presParOf" srcId="{C2C1D400-375A-43DC-872E-D655EE2927F0}" destId="{D4B8B94E-A003-44E7-840C-9AD1F1E6E20A}" srcOrd="1" destOrd="0" presId="urn:microsoft.com/office/officeart/2005/8/layout/orgChart1"/>
    <dgm:cxn modelId="{B9606CA2-344E-4875-87E4-E1D522347502}" type="presParOf" srcId="{66D74915-1F27-4316-9B69-4C08E6D9E4AD}" destId="{82CC8062-A833-48D1-BCB5-49B064D19406}" srcOrd="1" destOrd="0" presId="urn:microsoft.com/office/officeart/2005/8/layout/orgChart1"/>
    <dgm:cxn modelId="{6AFA3DB6-6969-4B87-9590-3EDB4098CC7E}" type="presParOf" srcId="{66D74915-1F27-4316-9B69-4C08E6D9E4AD}" destId="{8815020E-0AA6-420D-9373-D396AEB0DE8A}" srcOrd="2" destOrd="0" presId="urn:microsoft.com/office/officeart/2005/8/layout/orgChart1"/>
    <dgm:cxn modelId="{ECBC6544-5FA3-452A-8F59-0C7DA2D517C6}" type="presParOf" srcId="{9EDF82C4-A109-415C-A222-8639C9D0B51F}" destId="{620D1B19-D9EA-4F8F-941D-8D57E49A4EAA}" srcOrd="6" destOrd="0" presId="urn:microsoft.com/office/officeart/2005/8/layout/orgChart1"/>
    <dgm:cxn modelId="{CCCB4892-3705-4C0E-860B-6EC4B16A7E12}" type="presParOf" srcId="{9EDF82C4-A109-415C-A222-8639C9D0B51F}" destId="{F842032D-AC2C-4274-A9C3-F6E66CD7E320}" srcOrd="7" destOrd="0" presId="urn:microsoft.com/office/officeart/2005/8/layout/orgChart1"/>
    <dgm:cxn modelId="{60581AE1-907D-4E89-A5B1-3D80AF92DF5D}" type="presParOf" srcId="{F842032D-AC2C-4274-A9C3-F6E66CD7E320}" destId="{0894EAB0-EBAC-458B-82FD-04ACF0A2E058}" srcOrd="0" destOrd="0" presId="urn:microsoft.com/office/officeart/2005/8/layout/orgChart1"/>
    <dgm:cxn modelId="{706827F7-823E-44B1-88A7-EAB568B5BF4C}" type="presParOf" srcId="{0894EAB0-EBAC-458B-82FD-04ACF0A2E058}" destId="{8721F335-9D29-42EC-B364-F4B1BAAB448E}" srcOrd="0" destOrd="0" presId="urn:microsoft.com/office/officeart/2005/8/layout/orgChart1"/>
    <dgm:cxn modelId="{BCAB088E-D31F-4E1E-8BC1-84F6C95B29F1}" type="presParOf" srcId="{0894EAB0-EBAC-458B-82FD-04ACF0A2E058}" destId="{5084A5DA-B3FE-4F42-ADFB-10BFCEC30049}" srcOrd="1" destOrd="0" presId="urn:microsoft.com/office/officeart/2005/8/layout/orgChart1"/>
    <dgm:cxn modelId="{832C4ADE-41C4-4E88-B5DC-889CCB3FAD8F}" type="presParOf" srcId="{F842032D-AC2C-4274-A9C3-F6E66CD7E320}" destId="{4779C98C-6F07-442D-84C3-DBF04292AB19}" srcOrd="1" destOrd="0" presId="urn:microsoft.com/office/officeart/2005/8/layout/orgChart1"/>
    <dgm:cxn modelId="{8DBF06C6-2B23-48D0-97F1-A84322850818}" type="presParOf" srcId="{F842032D-AC2C-4274-A9C3-F6E66CD7E320}" destId="{86B39D96-1567-4C09-BA76-952A74301C57}" srcOrd="2" destOrd="0" presId="urn:microsoft.com/office/officeart/2005/8/layout/orgChart1"/>
    <dgm:cxn modelId="{2955A515-CFA6-489B-8B1C-84EB343FB5A0}" type="presParOf" srcId="{9EDF82C4-A109-415C-A222-8639C9D0B51F}" destId="{4ECB5A36-5D2F-40CA-B7B4-4BF0BFB59302}" srcOrd="8" destOrd="0" presId="urn:microsoft.com/office/officeart/2005/8/layout/orgChart1"/>
    <dgm:cxn modelId="{33A532C1-4307-4AB3-BC5D-769FA59D6371}" type="presParOf" srcId="{9EDF82C4-A109-415C-A222-8639C9D0B51F}" destId="{C73E170C-5E48-43B5-8DD8-2281D7576B95}" srcOrd="9" destOrd="0" presId="urn:microsoft.com/office/officeart/2005/8/layout/orgChart1"/>
    <dgm:cxn modelId="{7BA04C5B-5E1D-4DCD-8B89-E54F8FD7AC91}" type="presParOf" srcId="{C73E170C-5E48-43B5-8DD8-2281D7576B95}" destId="{34CBEE6E-0F7B-4ED1-B705-D689BC780F18}" srcOrd="0" destOrd="0" presId="urn:microsoft.com/office/officeart/2005/8/layout/orgChart1"/>
    <dgm:cxn modelId="{20339E1B-BE79-4F6B-8034-CBBF3EE5210F}" type="presParOf" srcId="{34CBEE6E-0F7B-4ED1-B705-D689BC780F18}" destId="{E3CDFC5B-66A6-4590-A2D8-557985FBC60C}" srcOrd="0" destOrd="0" presId="urn:microsoft.com/office/officeart/2005/8/layout/orgChart1"/>
    <dgm:cxn modelId="{9042F7E8-10ED-47C1-993C-96E7E6621562}" type="presParOf" srcId="{34CBEE6E-0F7B-4ED1-B705-D689BC780F18}" destId="{0BF152A5-AA7C-4127-B7EB-AA5706949EBE}" srcOrd="1" destOrd="0" presId="urn:microsoft.com/office/officeart/2005/8/layout/orgChart1"/>
    <dgm:cxn modelId="{F25E00AB-3E0C-4534-AD04-7F3354074C12}" type="presParOf" srcId="{C73E170C-5E48-43B5-8DD8-2281D7576B95}" destId="{393C6DA4-8514-402F-A2C1-F1D5AFEF8C1F}" srcOrd="1" destOrd="0" presId="urn:microsoft.com/office/officeart/2005/8/layout/orgChart1"/>
    <dgm:cxn modelId="{F1FA9A7B-27CD-4187-91B1-4AC93359E14F}" type="presParOf" srcId="{C73E170C-5E48-43B5-8DD8-2281D7576B95}" destId="{C1118DC6-DC6C-4A5B-B913-24A0AA00EAFC}" srcOrd="2" destOrd="0" presId="urn:microsoft.com/office/officeart/2005/8/layout/orgChart1"/>
    <dgm:cxn modelId="{443E55A2-8F2A-48DA-A3A1-F1D231FCC060}" type="presParOf" srcId="{9EDF82C4-A109-415C-A222-8639C9D0B51F}" destId="{B3A8DDA9-0F51-4D5D-812F-EA481655A17D}" srcOrd="10" destOrd="0" presId="urn:microsoft.com/office/officeart/2005/8/layout/orgChart1"/>
    <dgm:cxn modelId="{A2D4693E-6E7B-4607-95E1-BD98E30F9082}" type="presParOf" srcId="{9EDF82C4-A109-415C-A222-8639C9D0B51F}" destId="{B2C8C1B8-BA68-42B8-8A85-C1CF300F734F}" srcOrd="11" destOrd="0" presId="urn:microsoft.com/office/officeart/2005/8/layout/orgChart1"/>
    <dgm:cxn modelId="{C57B45BE-2907-484B-B55A-0814A49BDBD2}" type="presParOf" srcId="{B2C8C1B8-BA68-42B8-8A85-C1CF300F734F}" destId="{EB753128-BF8E-471F-A76F-CD348CE40551}" srcOrd="0" destOrd="0" presId="urn:microsoft.com/office/officeart/2005/8/layout/orgChart1"/>
    <dgm:cxn modelId="{A882A18D-7884-4630-8982-E53031CFC7FE}" type="presParOf" srcId="{EB753128-BF8E-471F-A76F-CD348CE40551}" destId="{43639FCE-C709-479C-8BB3-27572FEDDF3A}" srcOrd="0" destOrd="0" presId="urn:microsoft.com/office/officeart/2005/8/layout/orgChart1"/>
    <dgm:cxn modelId="{38C1B583-6F07-48E7-9BBF-A7916F31F38D}" type="presParOf" srcId="{EB753128-BF8E-471F-A76F-CD348CE40551}" destId="{9B10FE77-B54C-4943-9FE5-F1B27ED9AF08}" srcOrd="1" destOrd="0" presId="urn:microsoft.com/office/officeart/2005/8/layout/orgChart1"/>
    <dgm:cxn modelId="{B18E6E73-1EFC-413E-8745-E5412F0EA34D}" type="presParOf" srcId="{B2C8C1B8-BA68-42B8-8A85-C1CF300F734F}" destId="{E5716883-0E04-417A-9E3A-AA54E02F0FF6}" srcOrd="1" destOrd="0" presId="urn:microsoft.com/office/officeart/2005/8/layout/orgChart1"/>
    <dgm:cxn modelId="{21D67A43-4971-4216-BE98-ECE6A426A479}" type="presParOf" srcId="{B2C8C1B8-BA68-42B8-8A85-C1CF300F734F}" destId="{FFC733C9-07E8-4459-8B20-F7515DD478A0}" srcOrd="2" destOrd="0" presId="urn:microsoft.com/office/officeart/2005/8/layout/orgChart1"/>
    <dgm:cxn modelId="{677F6CE6-1C72-4FB3-8472-3114DB643685}" type="presParOf" srcId="{9EDF82C4-A109-415C-A222-8639C9D0B51F}" destId="{8302E461-F926-4B47-81CD-11E9FAD400E6}" srcOrd="12" destOrd="0" presId="urn:microsoft.com/office/officeart/2005/8/layout/orgChart1"/>
    <dgm:cxn modelId="{BCEDE49B-D2B3-4E7D-94C0-5EE3DDB92D8B}" type="presParOf" srcId="{9EDF82C4-A109-415C-A222-8639C9D0B51F}" destId="{5755D5E8-7BF7-4D5D-90EF-0C23DD4CC433}" srcOrd="13" destOrd="0" presId="urn:microsoft.com/office/officeart/2005/8/layout/orgChart1"/>
    <dgm:cxn modelId="{5C677D00-593C-4FC9-8085-C8B233B80DE9}" type="presParOf" srcId="{5755D5E8-7BF7-4D5D-90EF-0C23DD4CC433}" destId="{FEAC060D-5360-498B-8A5C-51E6FE52DBDF}" srcOrd="0" destOrd="0" presId="urn:microsoft.com/office/officeart/2005/8/layout/orgChart1"/>
    <dgm:cxn modelId="{5E451DC1-91C8-4B10-BF91-965593957551}" type="presParOf" srcId="{FEAC060D-5360-498B-8A5C-51E6FE52DBDF}" destId="{63BF1CC9-8F36-4690-81FC-02048E58322B}" srcOrd="0" destOrd="0" presId="urn:microsoft.com/office/officeart/2005/8/layout/orgChart1"/>
    <dgm:cxn modelId="{94530898-E4C6-4E45-9847-55B9594924A3}" type="presParOf" srcId="{FEAC060D-5360-498B-8A5C-51E6FE52DBDF}" destId="{741C03A3-E4BF-4C31-910D-9636C41725AC}" srcOrd="1" destOrd="0" presId="urn:microsoft.com/office/officeart/2005/8/layout/orgChart1"/>
    <dgm:cxn modelId="{3235A01D-9ACC-40E4-8E0B-070075353714}" type="presParOf" srcId="{5755D5E8-7BF7-4D5D-90EF-0C23DD4CC433}" destId="{B70B2EE9-1F8A-4F91-B7E8-884A3AA81F59}" srcOrd="1" destOrd="0" presId="urn:microsoft.com/office/officeart/2005/8/layout/orgChart1"/>
    <dgm:cxn modelId="{54EA472A-3DAE-47F1-9C41-1434D845BFEE}" type="presParOf" srcId="{5755D5E8-7BF7-4D5D-90EF-0C23DD4CC433}" destId="{7812B564-A644-4A3E-B672-0917030F2734}" srcOrd="2" destOrd="0" presId="urn:microsoft.com/office/officeart/2005/8/layout/orgChart1"/>
    <dgm:cxn modelId="{B340182A-66B4-4DB6-846D-A97B8E061C33}" type="presParOf" srcId="{92CFE138-09FD-47D2-8E03-3C10125F03A1}" destId="{1A3ED3DC-1AEA-49DF-B622-E740490517D3}" srcOrd="2" destOrd="0" presId="urn:microsoft.com/office/officeart/2005/8/layout/orgChart1"/>
    <dgm:cxn modelId="{19009548-3F72-4BC9-86A4-7912C7E6E787}" type="presParOf" srcId="{1A3ED3DC-1AEA-49DF-B622-E740490517D3}" destId="{AB46ABAF-E15B-4E22-A611-325138311E1D}" srcOrd="0" destOrd="0" presId="urn:microsoft.com/office/officeart/2005/8/layout/orgChart1"/>
    <dgm:cxn modelId="{121230D7-E68B-4140-8FAE-348ED54379B2}" type="presParOf" srcId="{1A3ED3DC-1AEA-49DF-B622-E740490517D3}" destId="{D86B387B-99EC-4550-9FFE-3720924DAACE}" srcOrd="1" destOrd="0" presId="urn:microsoft.com/office/officeart/2005/8/layout/orgChart1"/>
    <dgm:cxn modelId="{58E9A1BE-7936-42B2-A282-B56F7F3B792D}" type="presParOf" srcId="{D86B387B-99EC-4550-9FFE-3720924DAACE}" destId="{254D0D0A-1019-43C8-AF75-17E5BFEA7BAC}" srcOrd="0" destOrd="0" presId="urn:microsoft.com/office/officeart/2005/8/layout/orgChart1"/>
    <dgm:cxn modelId="{87E260FE-DF85-4505-A023-EF8A18A2473A}" type="presParOf" srcId="{254D0D0A-1019-43C8-AF75-17E5BFEA7BAC}" destId="{0FDD22C6-98EC-4128-BDA6-F07374993AC2}" srcOrd="0" destOrd="0" presId="urn:microsoft.com/office/officeart/2005/8/layout/orgChart1"/>
    <dgm:cxn modelId="{7AFE6AB3-AE05-4450-9396-A3F6C7DD4791}" type="presParOf" srcId="{254D0D0A-1019-43C8-AF75-17E5BFEA7BAC}" destId="{9B286A61-EBBF-4D0D-9219-935CDA2B1035}" srcOrd="1" destOrd="0" presId="urn:microsoft.com/office/officeart/2005/8/layout/orgChart1"/>
    <dgm:cxn modelId="{3727B6E9-8804-436C-97BC-A901CEC6D975}" type="presParOf" srcId="{D86B387B-99EC-4550-9FFE-3720924DAACE}" destId="{E72AECFD-993D-415A-959B-A48878D31CA9}" srcOrd="1" destOrd="0" presId="urn:microsoft.com/office/officeart/2005/8/layout/orgChart1"/>
    <dgm:cxn modelId="{ECBEF7F4-CBCB-45B7-BDE1-B661AF997AA0}" type="presParOf" srcId="{D86B387B-99EC-4550-9FFE-3720924DAACE}" destId="{A131ED2F-D96E-4A98-9B74-6D5BAFEA26F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6F18855-6F38-4A53-923C-5C803F05F529}" type="doc">
      <dgm:prSet loTypeId="urn:microsoft.com/office/officeart/2008/layout/HorizontalMultiLevelHierarchy" loCatId="hierarchy" qsTypeId="urn:microsoft.com/office/officeart/2005/8/quickstyle/simple1#2" qsCatId="simple" csTypeId="urn:microsoft.com/office/officeart/2005/8/colors/accent1_2#2" csCatId="accent1" phldr="1"/>
      <dgm:spPr/>
      <dgm:t>
        <a:bodyPr/>
        <a:lstStyle/>
        <a:p>
          <a:pPr rtl="1"/>
          <a:endParaRPr lang="he-IL"/>
        </a:p>
      </dgm:t>
    </dgm:pt>
    <dgm:pt modelId="{B56DC4B6-528B-4924-BCE5-32C853DD13CA}">
      <dgm:prSet phldrT="[טקסט]" custT="1"/>
      <dgm:spPr>
        <a:xfrm rot="16200000">
          <a:off x="337302" y="571189"/>
          <a:ext cx="1406948" cy="26732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/>
          <a:r>
            <a:rPr lang="he-IL" sz="1000">
              <a:solidFill>
                <a:sysClr val="window" lastClr="FFFFFF"/>
              </a:solidFill>
              <a:latin typeface="Calibri"/>
              <a:ea typeface="+mn-ea"/>
              <a:cs typeface="Arial"/>
            </a:rPr>
            <a:t>עמותות השירות הלאומי                 המוכרות למכרז</a:t>
          </a:r>
        </a:p>
      </dgm:t>
    </dgm:pt>
    <dgm:pt modelId="{996B7015-05C7-479F-8301-BF016788B425}" type="parTrans" cxnId="{FAD64189-4D31-4288-8DE5-5BA4ACB81629}">
      <dgm:prSet/>
      <dgm:spPr/>
      <dgm:t>
        <a:bodyPr/>
        <a:lstStyle/>
        <a:p>
          <a:pPr rtl="1"/>
          <a:endParaRPr lang="he-IL"/>
        </a:p>
      </dgm:t>
    </dgm:pt>
    <dgm:pt modelId="{8340DDD0-923C-4472-96FA-A9F1263A87CB}" type="sibTrans" cxnId="{FAD64189-4D31-4288-8DE5-5BA4ACB81629}">
      <dgm:prSet/>
      <dgm:spPr/>
      <dgm:t>
        <a:bodyPr/>
        <a:lstStyle/>
        <a:p>
          <a:pPr rtl="1"/>
          <a:endParaRPr lang="he-IL"/>
        </a:p>
      </dgm:t>
    </dgm:pt>
    <dgm:pt modelId="{2DB8DDDF-69BB-437A-84F2-0813F52F9A5B}">
      <dgm:prSet phldrT="[טקסט]" custT="1"/>
      <dgm:spPr>
        <a:xfrm>
          <a:off x="1349798" y="69964"/>
          <a:ext cx="876810" cy="26732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/>
          <a:r>
            <a:rPr lang="he-IL" sz="1000">
              <a:solidFill>
                <a:sysClr val="window" lastClr="FFFFFF"/>
              </a:solidFill>
              <a:latin typeface="Calibri"/>
              <a:ea typeface="+mn-ea"/>
              <a:cs typeface="Arial"/>
            </a:rPr>
            <a:t>האגודה להתנדבות</a:t>
          </a:r>
        </a:p>
      </dgm:t>
    </dgm:pt>
    <dgm:pt modelId="{EED8EBBD-8EF6-47E4-A691-D13FA6D012D5}" type="parTrans" cxnId="{F6751057-A5CA-407E-95B6-BB546AD08FA8}">
      <dgm:prSet/>
      <dgm:spPr>
        <a:xfrm>
          <a:off x="1174436" y="203624"/>
          <a:ext cx="175362" cy="501225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endParaRPr lang="he-I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C6D23497-374A-4583-AA6F-C5008464D64D}" type="sibTrans" cxnId="{F6751057-A5CA-407E-95B6-BB546AD08FA8}">
      <dgm:prSet/>
      <dgm:spPr/>
      <dgm:t>
        <a:bodyPr/>
        <a:lstStyle/>
        <a:p>
          <a:pPr rtl="1"/>
          <a:endParaRPr lang="he-IL"/>
        </a:p>
      </dgm:t>
    </dgm:pt>
    <dgm:pt modelId="{B35AA1BE-41C4-4CD7-B51D-4994ECC9558D}">
      <dgm:prSet phldrT="[טקסט]" custT="1"/>
      <dgm:spPr>
        <a:xfrm>
          <a:off x="1349798" y="404114"/>
          <a:ext cx="876810" cy="26732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/>
          <a:r>
            <a:rPr lang="he-IL" sz="1000">
              <a:solidFill>
                <a:sysClr val="window" lastClr="FFFFFF"/>
              </a:solidFill>
              <a:latin typeface="Calibri"/>
              <a:ea typeface="+mn-ea"/>
              <a:cs typeface="Arial"/>
            </a:rPr>
            <a:t>בת עמי</a:t>
          </a:r>
        </a:p>
      </dgm:t>
    </dgm:pt>
    <dgm:pt modelId="{8398EE50-A477-4A1D-A3D2-5697473999D2}" type="parTrans" cxnId="{796FE8A1-14D2-4BB4-855C-A66E081FDB84}">
      <dgm:prSet/>
      <dgm:spPr>
        <a:xfrm>
          <a:off x="1174436" y="537774"/>
          <a:ext cx="175362" cy="167075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endParaRPr lang="he-I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ACD24910-1DC8-4173-AF37-0FECAB7D0109}" type="sibTrans" cxnId="{796FE8A1-14D2-4BB4-855C-A66E081FDB84}">
      <dgm:prSet/>
      <dgm:spPr/>
      <dgm:t>
        <a:bodyPr/>
        <a:lstStyle/>
        <a:p>
          <a:pPr rtl="1"/>
          <a:endParaRPr lang="he-IL"/>
        </a:p>
      </dgm:t>
    </dgm:pt>
    <dgm:pt modelId="{7DC34414-2506-4E74-B1D7-C6DF251A6D01}">
      <dgm:prSet phldrT="[טקסט]" custT="1"/>
      <dgm:spPr>
        <a:xfrm>
          <a:off x="1349798" y="738265"/>
          <a:ext cx="876810" cy="26732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/>
          <a:r>
            <a:rPr lang="he-IL" sz="1000">
              <a:solidFill>
                <a:sysClr val="window" lastClr="FFFFFF"/>
              </a:solidFill>
              <a:latin typeface="Calibri"/>
              <a:ea typeface="+mn-ea"/>
              <a:cs typeface="Arial"/>
            </a:rPr>
            <a:t>עמינדב</a:t>
          </a:r>
        </a:p>
      </dgm:t>
    </dgm:pt>
    <dgm:pt modelId="{20A21223-D35B-4847-B1C1-9E1B2D2DEBCB}" type="parTrans" cxnId="{C1060F46-B724-45B5-8DD5-0A1BCBE4C6CE}">
      <dgm:prSet/>
      <dgm:spPr>
        <a:xfrm>
          <a:off x="1174436" y="704850"/>
          <a:ext cx="175362" cy="167075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endParaRPr lang="he-I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9617092C-5B33-4909-ADAF-BD122805E52A}" type="sibTrans" cxnId="{C1060F46-B724-45B5-8DD5-0A1BCBE4C6CE}">
      <dgm:prSet/>
      <dgm:spPr/>
      <dgm:t>
        <a:bodyPr/>
        <a:lstStyle/>
        <a:p>
          <a:pPr rtl="1"/>
          <a:endParaRPr lang="he-IL"/>
        </a:p>
      </dgm:t>
    </dgm:pt>
    <dgm:pt modelId="{B7F6BC44-93E6-4521-9CB6-420A58639B32}">
      <dgm:prSet phldrT="[טקסט]" custT="1"/>
      <dgm:spPr>
        <a:xfrm>
          <a:off x="1349798" y="1072415"/>
          <a:ext cx="876810" cy="26732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/>
          <a:r>
            <a:rPr lang="he-IL" sz="1000">
              <a:solidFill>
                <a:sysClr val="window" lastClr="FFFFFF"/>
              </a:solidFill>
              <a:latin typeface="Calibri"/>
              <a:ea typeface="+mn-ea"/>
              <a:cs typeface="Arial"/>
            </a:rPr>
            <a:t>שילת (שלומית)</a:t>
          </a:r>
        </a:p>
      </dgm:t>
    </dgm:pt>
    <dgm:pt modelId="{065BD28C-99E5-41FA-8D8B-178B29322F60}" type="parTrans" cxnId="{E0102021-4AEF-4961-86F7-E91618B33546}">
      <dgm:prSet/>
      <dgm:spPr>
        <a:xfrm>
          <a:off x="1174436" y="704850"/>
          <a:ext cx="175362" cy="501225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endParaRPr lang="he-I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E847146D-64AB-4AA1-A3C3-C91D0C1D5611}" type="sibTrans" cxnId="{E0102021-4AEF-4961-86F7-E91618B33546}">
      <dgm:prSet/>
      <dgm:spPr/>
      <dgm:t>
        <a:bodyPr/>
        <a:lstStyle/>
        <a:p>
          <a:pPr rtl="1"/>
          <a:endParaRPr lang="he-IL"/>
        </a:p>
      </dgm:t>
    </dgm:pt>
    <dgm:pt modelId="{4077CBB2-B8C2-40E2-918F-82553E7FB2CF}" type="pres">
      <dgm:prSet presAssocID="{76F18855-6F38-4A53-923C-5C803F05F529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pPr rtl="1"/>
          <a:endParaRPr lang="he-IL"/>
        </a:p>
      </dgm:t>
    </dgm:pt>
    <dgm:pt modelId="{C5EE03CF-2A99-48DD-9413-89F85BC3DF6A}" type="pres">
      <dgm:prSet presAssocID="{B56DC4B6-528B-4924-BCE5-32C853DD13CA}" presName="root1" presStyleCnt="0"/>
      <dgm:spPr/>
    </dgm:pt>
    <dgm:pt modelId="{B1C6EA53-DB65-4F1C-A4BC-2496578405FE}" type="pres">
      <dgm:prSet presAssocID="{B56DC4B6-528B-4924-BCE5-32C853DD13CA}" presName="LevelOneTextNode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pPr rtl="1"/>
          <a:endParaRPr lang="he-IL"/>
        </a:p>
      </dgm:t>
    </dgm:pt>
    <dgm:pt modelId="{2F86D772-48F7-43D5-AF46-4369D710CC4D}" type="pres">
      <dgm:prSet presAssocID="{B56DC4B6-528B-4924-BCE5-32C853DD13CA}" presName="level2hierChild" presStyleCnt="0"/>
      <dgm:spPr/>
    </dgm:pt>
    <dgm:pt modelId="{044436BC-DE52-4124-8AF0-A1EE833F20F1}" type="pres">
      <dgm:prSet presAssocID="{EED8EBBD-8EF6-47E4-A691-D13FA6D012D5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501225"/>
              </a:moveTo>
              <a:lnTo>
                <a:pt x="87681" y="501225"/>
              </a:lnTo>
              <a:lnTo>
                <a:pt x="87681" y="0"/>
              </a:lnTo>
              <a:lnTo>
                <a:pt x="175362" y="0"/>
              </a:lnTo>
            </a:path>
          </a:pathLst>
        </a:custGeom>
      </dgm:spPr>
      <dgm:t>
        <a:bodyPr/>
        <a:lstStyle/>
        <a:p>
          <a:pPr rtl="1"/>
          <a:endParaRPr lang="he-IL"/>
        </a:p>
      </dgm:t>
    </dgm:pt>
    <dgm:pt modelId="{94C84F15-0F92-482D-9E5A-55F85E4C7860}" type="pres">
      <dgm:prSet presAssocID="{EED8EBBD-8EF6-47E4-A691-D13FA6D012D5}" presName="connTx" presStyleLbl="parChTrans1D2" presStyleIdx="0" presStyleCnt="4"/>
      <dgm:spPr/>
      <dgm:t>
        <a:bodyPr/>
        <a:lstStyle/>
        <a:p>
          <a:pPr rtl="1"/>
          <a:endParaRPr lang="he-IL"/>
        </a:p>
      </dgm:t>
    </dgm:pt>
    <dgm:pt modelId="{8F2AB492-6AEE-4FEA-B809-3D449F5FE6B2}" type="pres">
      <dgm:prSet presAssocID="{2DB8DDDF-69BB-437A-84F2-0813F52F9A5B}" presName="root2" presStyleCnt="0"/>
      <dgm:spPr/>
    </dgm:pt>
    <dgm:pt modelId="{8CB8E913-3712-489E-9DC9-8F79B47D628B}" type="pres">
      <dgm:prSet presAssocID="{2DB8DDDF-69BB-437A-84F2-0813F52F9A5B}" presName="LevelTwoTextNode" presStyleLbl="node2" presStyleIdx="0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pPr rtl="1"/>
          <a:endParaRPr lang="he-IL"/>
        </a:p>
      </dgm:t>
    </dgm:pt>
    <dgm:pt modelId="{D07A5659-7660-4BD5-AAD8-8149DDD91873}" type="pres">
      <dgm:prSet presAssocID="{2DB8DDDF-69BB-437A-84F2-0813F52F9A5B}" presName="level3hierChild" presStyleCnt="0"/>
      <dgm:spPr/>
    </dgm:pt>
    <dgm:pt modelId="{97107354-DCE8-46B4-A67E-BDD290EB7E14}" type="pres">
      <dgm:prSet presAssocID="{8398EE50-A477-4A1D-A3D2-5697473999D2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167075"/>
              </a:moveTo>
              <a:lnTo>
                <a:pt x="87681" y="167075"/>
              </a:lnTo>
              <a:lnTo>
                <a:pt x="87681" y="0"/>
              </a:lnTo>
              <a:lnTo>
                <a:pt x="175362" y="0"/>
              </a:lnTo>
            </a:path>
          </a:pathLst>
        </a:custGeom>
      </dgm:spPr>
      <dgm:t>
        <a:bodyPr/>
        <a:lstStyle/>
        <a:p>
          <a:pPr rtl="1"/>
          <a:endParaRPr lang="he-IL"/>
        </a:p>
      </dgm:t>
    </dgm:pt>
    <dgm:pt modelId="{6AACE29B-EEDB-4943-8CF2-A1CB97A66C98}" type="pres">
      <dgm:prSet presAssocID="{8398EE50-A477-4A1D-A3D2-5697473999D2}" presName="connTx" presStyleLbl="parChTrans1D2" presStyleIdx="1" presStyleCnt="4"/>
      <dgm:spPr/>
      <dgm:t>
        <a:bodyPr/>
        <a:lstStyle/>
        <a:p>
          <a:pPr rtl="1"/>
          <a:endParaRPr lang="he-IL"/>
        </a:p>
      </dgm:t>
    </dgm:pt>
    <dgm:pt modelId="{231A36B6-73EE-44C7-AC7A-8F637DF04BB8}" type="pres">
      <dgm:prSet presAssocID="{B35AA1BE-41C4-4CD7-B51D-4994ECC9558D}" presName="root2" presStyleCnt="0"/>
      <dgm:spPr/>
    </dgm:pt>
    <dgm:pt modelId="{3BE41E87-C93D-41E3-8AA7-CD21D587DBB4}" type="pres">
      <dgm:prSet presAssocID="{B35AA1BE-41C4-4CD7-B51D-4994ECC9558D}" presName="LevelTwoTextNode" presStyleLbl="node2" presStyleIdx="1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pPr rtl="1"/>
          <a:endParaRPr lang="he-IL"/>
        </a:p>
      </dgm:t>
    </dgm:pt>
    <dgm:pt modelId="{918E2B45-E25C-4D19-8862-2C18DA606BB4}" type="pres">
      <dgm:prSet presAssocID="{B35AA1BE-41C4-4CD7-B51D-4994ECC9558D}" presName="level3hierChild" presStyleCnt="0"/>
      <dgm:spPr/>
    </dgm:pt>
    <dgm:pt modelId="{69FD3841-1815-46EB-AE4D-608BBCF15C12}" type="pres">
      <dgm:prSet presAssocID="{20A21223-D35B-4847-B1C1-9E1B2D2DEBCB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7681" y="0"/>
              </a:lnTo>
              <a:lnTo>
                <a:pt x="87681" y="167075"/>
              </a:lnTo>
              <a:lnTo>
                <a:pt x="175362" y="167075"/>
              </a:lnTo>
            </a:path>
          </a:pathLst>
        </a:custGeom>
      </dgm:spPr>
      <dgm:t>
        <a:bodyPr/>
        <a:lstStyle/>
        <a:p>
          <a:pPr rtl="1"/>
          <a:endParaRPr lang="he-IL"/>
        </a:p>
      </dgm:t>
    </dgm:pt>
    <dgm:pt modelId="{FBA7D193-C15A-422F-BCB8-2C871C658DCD}" type="pres">
      <dgm:prSet presAssocID="{20A21223-D35B-4847-B1C1-9E1B2D2DEBCB}" presName="connTx" presStyleLbl="parChTrans1D2" presStyleIdx="2" presStyleCnt="4"/>
      <dgm:spPr/>
      <dgm:t>
        <a:bodyPr/>
        <a:lstStyle/>
        <a:p>
          <a:pPr rtl="1"/>
          <a:endParaRPr lang="he-IL"/>
        </a:p>
      </dgm:t>
    </dgm:pt>
    <dgm:pt modelId="{65CD65BF-7DD1-437A-91D9-45F44213AD70}" type="pres">
      <dgm:prSet presAssocID="{7DC34414-2506-4E74-B1D7-C6DF251A6D01}" presName="root2" presStyleCnt="0"/>
      <dgm:spPr/>
    </dgm:pt>
    <dgm:pt modelId="{7195B74E-2549-4B5D-B4B2-1C79560F49C5}" type="pres">
      <dgm:prSet presAssocID="{7DC34414-2506-4E74-B1D7-C6DF251A6D01}" presName="LevelTwoTextNode" presStyleLbl="node2" presStyleIdx="2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pPr rtl="1"/>
          <a:endParaRPr lang="he-IL"/>
        </a:p>
      </dgm:t>
    </dgm:pt>
    <dgm:pt modelId="{2E11E4CB-FCE6-4ECA-852A-7D3B7D85AA4F}" type="pres">
      <dgm:prSet presAssocID="{7DC34414-2506-4E74-B1D7-C6DF251A6D01}" presName="level3hierChild" presStyleCnt="0"/>
      <dgm:spPr/>
    </dgm:pt>
    <dgm:pt modelId="{50176C4D-93BB-4291-AB3F-E218F1E5A492}" type="pres">
      <dgm:prSet presAssocID="{065BD28C-99E5-41FA-8D8B-178B29322F60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7681" y="0"/>
              </a:lnTo>
              <a:lnTo>
                <a:pt x="87681" y="501225"/>
              </a:lnTo>
              <a:lnTo>
                <a:pt x="175362" y="501225"/>
              </a:lnTo>
            </a:path>
          </a:pathLst>
        </a:custGeom>
      </dgm:spPr>
      <dgm:t>
        <a:bodyPr/>
        <a:lstStyle/>
        <a:p>
          <a:pPr rtl="1"/>
          <a:endParaRPr lang="he-IL"/>
        </a:p>
      </dgm:t>
    </dgm:pt>
    <dgm:pt modelId="{C7104FF8-4DD8-4C1D-8181-F15115D492E0}" type="pres">
      <dgm:prSet presAssocID="{065BD28C-99E5-41FA-8D8B-178B29322F60}" presName="connTx" presStyleLbl="parChTrans1D2" presStyleIdx="3" presStyleCnt="4"/>
      <dgm:spPr/>
      <dgm:t>
        <a:bodyPr/>
        <a:lstStyle/>
        <a:p>
          <a:pPr rtl="1"/>
          <a:endParaRPr lang="he-IL"/>
        </a:p>
      </dgm:t>
    </dgm:pt>
    <dgm:pt modelId="{EF9A0907-781F-42AA-808C-540E5E54DC8B}" type="pres">
      <dgm:prSet presAssocID="{B7F6BC44-93E6-4521-9CB6-420A58639B32}" presName="root2" presStyleCnt="0"/>
      <dgm:spPr/>
    </dgm:pt>
    <dgm:pt modelId="{AF57E657-3F9D-49D5-9BDB-689011DA6FEA}" type="pres">
      <dgm:prSet presAssocID="{B7F6BC44-93E6-4521-9CB6-420A58639B32}" presName="LevelTwoTextNode" presStyleLbl="node2" presStyleIdx="3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pPr rtl="1"/>
          <a:endParaRPr lang="he-IL"/>
        </a:p>
      </dgm:t>
    </dgm:pt>
    <dgm:pt modelId="{406F4130-D7CA-4553-83BA-6A28A22FB996}" type="pres">
      <dgm:prSet presAssocID="{B7F6BC44-93E6-4521-9CB6-420A58639B32}" presName="level3hierChild" presStyleCnt="0"/>
      <dgm:spPr/>
    </dgm:pt>
  </dgm:ptLst>
  <dgm:cxnLst>
    <dgm:cxn modelId="{C27BE3E2-B9FD-4242-8C31-D3BDBD824CA0}" type="presOf" srcId="{B35AA1BE-41C4-4CD7-B51D-4994ECC9558D}" destId="{3BE41E87-C93D-41E3-8AA7-CD21D587DBB4}" srcOrd="0" destOrd="0" presId="urn:microsoft.com/office/officeart/2008/layout/HorizontalMultiLevelHierarchy"/>
    <dgm:cxn modelId="{27F660A8-DC68-41C8-A457-49E3D60D88E9}" type="presOf" srcId="{EED8EBBD-8EF6-47E4-A691-D13FA6D012D5}" destId="{044436BC-DE52-4124-8AF0-A1EE833F20F1}" srcOrd="0" destOrd="0" presId="urn:microsoft.com/office/officeart/2008/layout/HorizontalMultiLevelHierarchy"/>
    <dgm:cxn modelId="{1BE42D81-95CA-475A-BFFB-9A14AFB5EE0E}" type="presOf" srcId="{8398EE50-A477-4A1D-A3D2-5697473999D2}" destId="{97107354-DCE8-46B4-A67E-BDD290EB7E14}" srcOrd="0" destOrd="0" presId="urn:microsoft.com/office/officeart/2008/layout/HorizontalMultiLevelHierarchy"/>
    <dgm:cxn modelId="{E0102021-4AEF-4961-86F7-E91618B33546}" srcId="{B56DC4B6-528B-4924-BCE5-32C853DD13CA}" destId="{B7F6BC44-93E6-4521-9CB6-420A58639B32}" srcOrd="3" destOrd="0" parTransId="{065BD28C-99E5-41FA-8D8B-178B29322F60}" sibTransId="{E847146D-64AB-4AA1-A3C3-C91D0C1D5611}"/>
    <dgm:cxn modelId="{9785FDF3-C070-4FFA-A3B2-FF8356D74E33}" type="presOf" srcId="{065BD28C-99E5-41FA-8D8B-178B29322F60}" destId="{50176C4D-93BB-4291-AB3F-E218F1E5A492}" srcOrd="0" destOrd="0" presId="urn:microsoft.com/office/officeart/2008/layout/HorizontalMultiLevelHierarchy"/>
    <dgm:cxn modelId="{13FC0BA9-00B2-431D-8D56-7B6FE7BA9905}" type="presOf" srcId="{8398EE50-A477-4A1D-A3D2-5697473999D2}" destId="{6AACE29B-EEDB-4943-8CF2-A1CB97A66C98}" srcOrd="1" destOrd="0" presId="urn:microsoft.com/office/officeart/2008/layout/HorizontalMultiLevelHierarchy"/>
    <dgm:cxn modelId="{5940CA10-F67F-4F6B-A94A-F7303DA879DA}" type="presOf" srcId="{20A21223-D35B-4847-B1C1-9E1B2D2DEBCB}" destId="{69FD3841-1815-46EB-AE4D-608BBCF15C12}" srcOrd="0" destOrd="0" presId="urn:microsoft.com/office/officeart/2008/layout/HorizontalMultiLevelHierarchy"/>
    <dgm:cxn modelId="{F6751057-A5CA-407E-95B6-BB546AD08FA8}" srcId="{B56DC4B6-528B-4924-BCE5-32C853DD13CA}" destId="{2DB8DDDF-69BB-437A-84F2-0813F52F9A5B}" srcOrd="0" destOrd="0" parTransId="{EED8EBBD-8EF6-47E4-A691-D13FA6D012D5}" sibTransId="{C6D23497-374A-4583-AA6F-C5008464D64D}"/>
    <dgm:cxn modelId="{1699079A-9EE0-4259-A415-388B17CA6567}" type="presOf" srcId="{20A21223-D35B-4847-B1C1-9E1B2D2DEBCB}" destId="{FBA7D193-C15A-422F-BCB8-2C871C658DCD}" srcOrd="1" destOrd="0" presId="urn:microsoft.com/office/officeart/2008/layout/HorizontalMultiLevelHierarchy"/>
    <dgm:cxn modelId="{D27221E9-F9DF-43B4-BA23-0E3AF74393F3}" type="presOf" srcId="{76F18855-6F38-4A53-923C-5C803F05F529}" destId="{4077CBB2-B8C2-40E2-918F-82553E7FB2CF}" srcOrd="0" destOrd="0" presId="urn:microsoft.com/office/officeart/2008/layout/HorizontalMultiLevelHierarchy"/>
    <dgm:cxn modelId="{FAD64189-4D31-4288-8DE5-5BA4ACB81629}" srcId="{76F18855-6F38-4A53-923C-5C803F05F529}" destId="{B56DC4B6-528B-4924-BCE5-32C853DD13CA}" srcOrd="0" destOrd="0" parTransId="{996B7015-05C7-479F-8301-BF016788B425}" sibTransId="{8340DDD0-923C-4472-96FA-A9F1263A87CB}"/>
    <dgm:cxn modelId="{C1060F46-B724-45B5-8DD5-0A1BCBE4C6CE}" srcId="{B56DC4B6-528B-4924-BCE5-32C853DD13CA}" destId="{7DC34414-2506-4E74-B1D7-C6DF251A6D01}" srcOrd="2" destOrd="0" parTransId="{20A21223-D35B-4847-B1C1-9E1B2D2DEBCB}" sibTransId="{9617092C-5B33-4909-ADAF-BD122805E52A}"/>
    <dgm:cxn modelId="{F9DC77AB-DF08-455C-9BED-DDF6DAC53FAC}" type="presOf" srcId="{7DC34414-2506-4E74-B1D7-C6DF251A6D01}" destId="{7195B74E-2549-4B5D-B4B2-1C79560F49C5}" srcOrd="0" destOrd="0" presId="urn:microsoft.com/office/officeart/2008/layout/HorizontalMultiLevelHierarchy"/>
    <dgm:cxn modelId="{276AD8DC-E29B-4116-BA79-BAE1D95F3BDA}" type="presOf" srcId="{065BD28C-99E5-41FA-8D8B-178B29322F60}" destId="{C7104FF8-4DD8-4C1D-8181-F15115D492E0}" srcOrd="1" destOrd="0" presId="urn:microsoft.com/office/officeart/2008/layout/HorizontalMultiLevelHierarchy"/>
    <dgm:cxn modelId="{FD6F68E4-2CBA-4409-8C42-9C0F2B5CF703}" type="presOf" srcId="{EED8EBBD-8EF6-47E4-A691-D13FA6D012D5}" destId="{94C84F15-0F92-482D-9E5A-55F85E4C7860}" srcOrd="1" destOrd="0" presId="urn:microsoft.com/office/officeart/2008/layout/HorizontalMultiLevelHierarchy"/>
    <dgm:cxn modelId="{796FE8A1-14D2-4BB4-855C-A66E081FDB84}" srcId="{B56DC4B6-528B-4924-BCE5-32C853DD13CA}" destId="{B35AA1BE-41C4-4CD7-B51D-4994ECC9558D}" srcOrd="1" destOrd="0" parTransId="{8398EE50-A477-4A1D-A3D2-5697473999D2}" sibTransId="{ACD24910-1DC8-4173-AF37-0FECAB7D0109}"/>
    <dgm:cxn modelId="{0A5FB056-4218-4B3F-98B7-34B6974CC856}" type="presOf" srcId="{B7F6BC44-93E6-4521-9CB6-420A58639B32}" destId="{AF57E657-3F9D-49D5-9BDB-689011DA6FEA}" srcOrd="0" destOrd="0" presId="urn:microsoft.com/office/officeart/2008/layout/HorizontalMultiLevelHierarchy"/>
    <dgm:cxn modelId="{457810E6-DBD3-4176-9B81-5A9BC0CCFC6F}" type="presOf" srcId="{B56DC4B6-528B-4924-BCE5-32C853DD13CA}" destId="{B1C6EA53-DB65-4F1C-A4BC-2496578405FE}" srcOrd="0" destOrd="0" presId="urn:microsoft.com/office/officeart/2008/layout/HorizontalMultiLevelHierarchy"/>
    <dgm:cxn modelId="{CCFC074D-394C-4F42-860D-471A50F391BD}" type="presOf" srcId="{2DB8DDDF-69BB-437A-84F2-0813F52F9A5B}" destId="{8CB8E913-3712-489E-9DC9-8F79B47D628B}" srcOrd="0" destOrd="0" presId="urn:microsoft.com/office/officeart/2008/layout/HorizontalMultiLevelHierarchy"/>
    <dgm:cxn modelId="{EF44F142-B764-4AB6-9A36-D7549AAA959B}" type="presParOf" srcId="{4077CBB2-B8C2-40E2-918F-82553E7FB2CF}" destId="{C5EE03CF-2A99-48DD-9413-89F85BC3DF6A}" srcOrd="0" destOrd="0" presId="urn:microsoft.com/office/officeart/2008/layout/HorizontalMultiLevelHierarchy"/>
    <dgm:cxn modelId="{304EC5EE-5E24-47E7-B472-24A374481A42}" type="presParOf" srcId="{C5EE03CF-2A99-48DD-9413-89F85BC3DF6A}" destId="{B1C6EA53-DB65-4F1C-A4BC-2496578405FE}" srcOrd="0" destOrd="0" presId="urn:microsoft.com/office/officeart/2008/layout/HorizontalMultiLevelHierarchy"/>
    <dgm:cxn modelId="{0870A52C-4C8F-41CA-A93F-BFF9914D72C3}" type="presParOf" srcId="{C5EE03CF-2A99-48DD-9413-89F85BC3DF6A}" destId="{2F86D772-48F7-43D5-AF46-4369D710CC4D}" srcOrd="1" destOrd="0" presId="urn:microsoft.com/office/officeart/2008/layout/HorizontalMultiLevelHierarchy"/>
    <dgm:cxn modelId="{193168E3-1883-44F5-B620-31F4AF81ED16}" type="presParOf" srcId="{2F86D772-48F7-43D5-AF46-4369D710CC4D}" destId="{044436BC-DE52-4124-8AF0-A1EE833F20F1}" srcOrd="0" destOrd="0" presId="urn:microsoft.com/office/officeart/2008/layout/HorizontalMultiLevelHierarchy"/>
    <dgm:cxn modelId="{282ECB9C-5833-4532-A630-1E6EC92F9C6B}" type="presParOf" srcId="{044436BC-DE52-4124-8AF0-A1EE833F20F1}" destId="{94C84F15-0F92-482D-9E5A-55F85E4C7860}" srcOrd="0" destOrd="0" presId="urn:microsoft.com/office/officeart/2008/layout/HorizontalMultiLevelHierarchy"/>
    <dgm:cxn modelId="{56710539-EB0C-49F5-BE30-A937FD106585}" type="presParOf" srcId="{2F86D772-48F7-43D5-AF46-4369D710CC4D}" destId="{8F2AB492-6AEE-4FEA-B809-3D449F5FE6B2}" srcOrd="1" destOrd="0" presId="urn:microsoft.com/office/officeart/2008/layout/HorizontalMultiLevelHierarchy"/>
    <dgm:cxn modelId="{5419845D-9A57-4825-B56B-4AB1C01BCDE8}" type="presParOf" srcId="{8F2AB492-6AEE-4FEA-B809-3D449F5FE6B2}" destId="{8CB8E913-3712-489E-9DC9-8F79B47D628B}" srcOrd="0" destOrd="0" presId="urn:microsoft.com/office/officeart/2008/layout/HorizontalMultiLevelHierarchy"/>
    <dgm:cxn modelId="{F95849A0-6891-41C5-B6A1-576E83AE1752}" type="presParOf" srcId="{8F2AB492-6AEE-4FEA-B809-3D449F5FE6B2}" destId="{D07A5659-7660-4BD5-AAD8-8149DDD91873}" srcOrd="1" destOrd="0" presId="urn:microsoft.com/office/officeart/2008/layout/HorizontalMultiLevelHierarchy"/>
    <dgm:cxn modelId="{B78BCE23-EDB2-4E1F-9AC9-B639552818C0}" type="presParOf" srcId="{2F86D772-48F7-43D5-AF46-4369D710CC4D}" destId="{97107354-DCE8-46B4-A67E-BDD290EB7E14}" srcOrd="2" destOrd="0" presId="urn:microsoft.com/office/officeart/2008/layout/HorizontalMultiLevelHierarchy"/>
    <dgm:cxn modelId="{3F9E9B6D-C56F-40C8-A91E-5E274E6401E3}" type="presParOf" srcId="{97107354-DCE8-46B4-A67E-BDD290EB7E14}" destId="{6AACE29B-EEDB-4943-8CF2-A1CB97A66C98}" srcOrd="0" destOrd="0" presId="urn:microsoft.com/office/officeart/2008/layout/HorizontalMultiLevelHierarchy"/>
    <dgm:cxn modelId="{83E9A33D-DF16-4931-AF26-3EBB175977B5}" type="presParOf" srcId="{2F86D772-48F7-43D5-AF46-4369D710CC4D}" destId="{231A36B6-73EE-44C7-AC7A-8F637DF04BB8}" srcOrd="3" destOrd="0" presId="urn:microsoft.com/office/officeart/2008/layout/HorizontalMultiLevelHierarchy"/>
    <dgm:cxn modelId="{E18797EB-63A9-43B7-870A-4869F43EB834}" type="presParOf" srcId="{231A36B6-73EE-44C7-AC7A-8F637DF04BB8}" destId="{3BE41E87-C93D-41E3-8AA7-CD21D587DBB4}" srcOrd="0" destOrd="0" presId="urn:microsoft.com/office/officeart/2008/layout/HorizontalMultiLevelHierarchy"/>
    <dgm:cxn modelId="{BAFCE162-EE33-4B0F-ABD0-C850D0832117}" type="presParOf" srcId="{231A36B6-73EE-44C7-AC7A-8F637DF04BB8}" destId="{918E2B45-E25C-4D19-8862-2C18DA606BB4}" srcOrd="1" destOrd="0" presId="urn:microsoft.com/office/officeart/2008/layout/HorizontalMultiLevelHierarchy"/>
    <dgm:cxn modelId="{CF201BEF-1E61-440B-8D71-360FCD7B6C5A}" type="presParOf" srcId="{2F86D772-48F7-43D5-AF46-4369D710CC4D}" destId="{69FD3841-1815-46EB-AE4D-608BBCF15C12}" srcOrd="4" destOrd="0" presId="urn:microsoft.com/office/officeart/2008/layout/HorizontalMultiLevelHierarchy"/>
    <dgm:cxn modelId="{F6F5051E-A149-400E-BCC0-916CA7AD5DC5}" type="presParOf" srcId="{69FD3841-1815-46EB-AE4D-608BBCF15C12}" destId="{FBA7D193-C15A-422F-BCB8-2C871C658DCD}" srcOrd="0" destOrd="0" presId="urn:microsoft.com/office/officeart/2008/layout/HorizontalMultiLevelHierarchy"/>
    <dgm:cxn modelId="{994C396A-3F2C-4227-B3FB-878853A798A8}" type="presParOf" srcId="{2F86D772-48F7-43D5-AF46-4369D710CC4D}" destId="{65CD65BF-7DD1-437A-91D9-45F44213AD70}" srcOrd="5" destOrd="0" presId="urn:microsoft.com/office/officeart/2008/layout/HorizontalMultiLevelHierarchy"/>
    <dgm:cxn modelId="{D4630B8D-E951-4B14-8FCC-2C72BA2E529A}" type="presParOf" srcId="{65CD65BF-7DD1-437A-91D9-45F44213AD70}" destId="{7195B74E-2549-4B5D-B4B2-1C79560F49C5}" srcOrd="0" destOrd="0" presId="urn:microsoft.com/office/officeart/2008/layout/HorizontalMultiLevelHierarchy"/>
    <dgm:cxn modelId="{62A07838-2806-473B-ABF1-DE4822FCC2D1}" type="presParOf" srcId="{65CD65BF-7DD1-437A-91D9-45F44213AD70}" destId="{2E11E4CB-FCE6-4ECA-852A-7D3B7D85AA4F}" srcOrd="1" destOrd="0" presId="urn:microsoft.com/office/officeart/2008/layout/HorizontalMultiLevelHierarchy"/>
    <dgm:cxn modelId="{F47D990A-5174-45E7-B25C-5A775A0CDC7E}" type="presParOf" srcId="{2F86D772-48F7-43D5-AF46-4369D710CC4D}" destId="{50176C4D-93BB-4291-AB3F-E218F1E5A492}" srcOrd="6" destOrd="0" presId="urn:microsoft.com/office/officeart/2008/layout/HorizontalMultiLevelHierarchy"/>
    <dgm:cxn modelId="{61E7E545-DDD5-46E8-9417-E41D524259B7}" type="presParOf" srcId="{50176C4D-93BB-4291-AB3F-E218F1E5A492}" destId="{C7104FF8-4DD8-4C1D-8181-F15115D492E0}" srcOrd="0" destOrd="0" presId="urn:microsoft.com/office/officeart/2008/layout/HorizontalMultiLevelHierarchy"/>
    <dgm:cxn modelId="{FC206660-82DA-4A4B-93BC-70797ABBCEA4}" type="presParOf" srcId="{2F86D772-48F7-43D5-AF46-4369D710CC4D}" destId="{EF9A0907-781F-42AA-808C-540E5E54DC8B}" srcOrd="7" destOrd="0" presId="urn:microsoft.com/office/officeart/2008/layout/HorizontalMultiLevelHierarchy"/>
    <dgm:cxn modelId="{C5A64DB6-9BC8-41FD-856B-6FA175E039CD}" type="presParOf" srcId="{EF9A0907-781F-42AA-808C-540E5E54DC8B}" destId="{AF57E657-3F9D-49D5-9BDB-689011DA6FEA}" srcOrd="0" destOrd="0" presId="urn:microsoft.com/office/officeart/2008/layout/HorizontalMultiLevelHierarchy"/>
    <dgm:cxn modelId="{B131B61A-A1E0-41C7-9FBC-6CE43AC8257B}" type="presParOf" srcId="{EF9A0907-781F-42AA-808C-540E5E54DC8B}" destId="{406F4130-D7CA-4553-83BA-6A28A22FB996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6F18855-6F38-4A53-923C-5C803F05F529}" type="doc">
      <dgm:prSet loTypeId="urn:microsoft.com/office/officeart/2008/layout/HorizontalMultiLevelHierarchy" loCatId="hierarchy" qsTypeId="urn:microsoft.com/office/officeart/2005/8/quickstyle/simple1#2" qsCatId="simple" csTypeId="urn:microsoft.com/office/officeart/2005/8/colors/accent1_2#2" csCatId="accent1" phldr="1"/>
      <dgm:spPr/>
      <dgm:t>
        <a:bodyPr/>
        <a:lstStyle/>
        <a:p>
          <a:pPr rtl="1"/>
          <a:endParaRPr lang="he-IL"/>
        </a:p>
      </dgm:t>
    </dgm:pt>
    <dgm:pt modelId="{B56DC4B6-528B-4924-BCE5-32C853DD13CA}">
      <dgm:prSet phldrT="[טקסט]" custT="1"/>
      <dgm:spPr>
        <a:xfrm rot="16200000">
          <a:off x="337302" y="571189"/>
          <a:ext cx="1406948" cy="26732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/>
          <a:r>
            <a:rPr lang="he-IL" sz="1000">
              <a:solidFill>
                <a:sysClr val="window" lastClr="FFFFFF"/>
              </a:solidFill>
              <a:latin typeface="Calibri"/>
              <a:ea typeface="+mn-ea"/>
              <a:cs typeface="Arial"/>
            </a:rPr>
            <a:t>עמותות השירות הלאומי                 המוכרות למכרז</a:t>
          </a:r>
        </a:p>
      </dgm:t>
    </dgm:pt>
    <dgm:pt modelId="{996B7015-05C7-479F-8301-BF016788B425}" type="parTrans" cxnId="{FAD64189-4D31-4288-8DE5-5BA4ACB81629}">
      <dgm:prSet/>
      <dgm:spPr/>
      <dgm:t>
        <a:bodyPr/>
        <a:lstStyle/>
        <a:p>
          <a:pPr rtl="1"/>
          <a:endParaRPr lang="he-IL"/>
        </a:p>
      </dgm:t>
    </dgm:pt>
    <dgm:pt modelId="{8340DDD0-923C-4472-96FA-A9F1263A87CB}" type="sibTrans" cxnId="{FAD64189-4D31-4288-8DE5-5BA4ACB81629}">
      <dgm:prSet/>
      <dgm:spPr/>
      <dgm:t>
        <a:bodyPr/>
        <a:lstStyle/>
        <a:p>
          <a:pPr rtl="1"/>
          <a:endParaRPr lang="he-IL"/>
        </a:p>
      </dgm:t>
    </dgm:pt>
    <dgm:pt modelId="{2DB8DDDF-69BB-437A-84F2-0813F52F9A5B}">
      <dgm:prSet phldrT="[טקסט]" custT="1"/>
      <dgm:spPr>
        <a:xfrm>
          <a:off x="1349798" y="69964"/>
          <a:ext cx="876810" cy="26732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/>
          <a:r>
            <a:rPr lang="he-IL" sz="1000">
              <a:solidFill>
                <a:sysClr val="window" lastClr="FFFFFF"/>
              </a:solidFill>
              <a:latin typeface="Calibri"/>
              <a:ea typeface="+mn-ea"/>
              <a:cs typeface="Arial"/>
            </a:rPr>
            <a:t>האגודה להתנדבות</a:t>
          </a:r>
        </a:p>
      </dgm:t>
    </dgm:pt>
    <dgm:pt modelId="{EED8EBBD-8EF6-47E4-A691-D13FA6D012D5}" type="parTrans" cxnId="{F6751057-A5CA-407E-95B6-BB546AD08FA8}">
      <dgm:prSet/>
      <dgm:spPr>
        <a:xfrm>
          <a:off x="1174436" y="203624"/>
          <a:ext cx="175362" cy="501225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endParaRPr lang="he-I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C6D23497-374A-4583-AA6F-C5008464D64D}" type="sibTrans" cxnId="{F6751057-A5CA-407E-95B6-BB546AD08FA8}">
      <dgm:prSet/>
      <dgm:spPr/>
      <dgm:t>
        <a:bodyPr/>
        <a:lstStyle/>
        <a:p>
          <a:pPr rtl="1"/>
          <a:endParaRPr lang="he-IL"/>
        </a:p>
      </dgm:t>
    </dgm:pt>
    <dgm:pt modelId="{B35AA1BE-41C4-4CD7-B51D-4994ECC9558D}">
      <dgm:prSet phldrT="[טקסט]" custT="1"/>
      <dgm:spPr>
        <a:xfrm>
          <a:off x="1349798" y="404114"/>
          <a:ext cx="876810" cy="26732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/>
          <a:r>
            <a:rPr lang="he-IL" sz="1000">
              <a:solidFill>
                <a:sysClr val="window" lastClr="FFFFFF"/>
              </a:solidFill>
              <a:latin typeface="Calibri"/>
              <a:ea typeface="+mn-ea"/>
              <a:cs typeface="Arial"/>
            </a:rPr>
            <a:t>בת עמי</a:t>
          </a:r>
        </a:p>
      </dgm:t>
    </dgm:pt>
    <dgm:pt modelId="{8398EE50-A477-4A1D-A3D2-5697473999D2}" type="parTrans" cxnId="{796FE8A1-14D2-4BB4-855C-A66E081FDB84}">
      <dgm:prSet/>
      <dgm:spPr>
        <a:xfrm>
          <a:off x="1174436" y="537774"/>
          <a:ext cx="175362" cy="167075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endParaRPr lang="he-I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ACD24910-1DC8-4173-AF37-0FECAB7D0109}" type="sibTrans" cxnId="{796FE8A1-14D2-4BB4-855C-A66E081FDB84}">
      <dgm:prSet/>
      <dgm:spPr/>
      <dgm:t>
        <a:bodyPr/>
        <a:lstStyle/>
        <a:p>
          <a:pPr rtl="1"/>
          <a:endParaRPr lang="he-IL"/>
        </a:p>
      </dgm:t>
    </dgm:pt>
    <dgm:pt modelId="{7DC34414-2506-4E74-B1D7-C6DF251A6D01}">
      <dgm:prSet phldrT="[טקסט]" custT="1"/>
      <dgm:spPr>
        <a:xfrm>
          <a:off x="1349798" y="738265"/>
          <a:ext cx="876810" cy="26732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/>
          <a:r>
            <a:rPr lang="he-IL" sz="1000">
              <a:solidFill>
                <a:sysClr val="window" lastClr="FFFFFF"/>
              </a:solidFill>
              <a:latin typeface="Calibri"/>
              <a:ea typeface="+mn-ea"/>
              <a:cs typeface="Arial"/>
            </a:rPr>
            <a:t>עמינדב</a:t>
          </a:r>
        </a:p>
      </dgm:t>
    </dgm:pt>
    <dgm:pt modelId="{20A21223-D35B-4847-B1C1-9E1B2D2DEBCB}" type="parTrans" cxnId="{C1060F46-B724-45B5-8DD5-0A1BCBE4C6CE}">
      <dgm:prSet/>
      <dgm:spPr>
        <a:xfrm>
          <a:off x="1174436" y="704850"/>
          <a:ext cx="175362" cy="167075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endParaRPr lang="he-I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9617092C-5B33-4909-ADAF-BD122805E52A}" type="sibTrans" cxnId="{C1060F46-B724-45B5-8DD5-0A1BCBE4C6CE}">
      <dgm:prSet/>
      <dgm:spPr/>
      <dgm:t>
        <a:bodyPr/>
        <a:lstStyle/>
        <a:p>
          <a:pPr rtl="1"/>
          <a:endParaRPr lang="he-IL"/>
        </a:p>
      </dgm:t>
    </dgm:pt>
    <dgm:pt modelId="{B7F6BC44-93E6-4521-9CB6-420A58639B32}">
      <dgm:prSet phldrT="[טקסט]" custT="1"/>
      <dgm:spPr>
        <a:xfrm>
          <a:off x="1349798" y="1072415"/>
          <a:ext cx="876810" cy="26732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/>
          <a:r>
            <a:rPr lang="he-IL" sz="1000">
              <a:solidFill>
                <a:sysClr val="window" lastClr="FFFFFF"/>
              </a:solidFill>
              <a:latin typeface="Calibri"/>
              <a:ea typeface="+mn-ea"/>
              <a:cs typeface="Arial"/>
            </a:rPr>
            <a:t>שילת (שלומית)</a:t>
          </a:r>
        </a:p>
      </dgm:t>
    </dgm:pt>
    <dgm:pt modelId="{065BD28C-99E5-41FA-8D8B-178B29322F60}" type="parTrans" cxnId="{E0102021-4AEF-4961-86F7-E91618B33546}">
      <dgm:prSet/>
      <dgm:spPr>
        <a:xfrm>
          <a:off x="1174436" y="704850"/>
          <a:ext cx="175362" cy="501225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endParaRPr lang="he-I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E847146D-64AB-4AA1-A3C3-C91D0C1D5611}" type="sibTrans" cxnId="{E0102021-4AEF-4961-86F7-E91618B33546}">
      <dgm:prSet/>
      <dgm:spPr/>
      <dgm:t>
        <a:bodyPr/>
        <a:lstStyle/>
        <a:p>
          <a:pPr rtl="1"/>
          <a:endParaRPr lang="he-IL"/>
        </a:p>
      </dgm:t>
    </dgm:pt>
    <dgm:pt modelId="{4077CBB2-B8C2-40E2-918F-82553E7FB2CF}" type="pres">
      <dgm:prSet presAssocID="{76F18855-6F38-4A53-923C-5C803F05F529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pPr rtl="1"/>
          <a:endParaRPr lang="he-IL"/>
        </a:p>
      </dgm:t>
    </dgm:pt>
    <dgm:pt modelId="{C5EE03CF-2A99-48DD-9413-89F85BC3DF6A}" type="pres">
      <dgm:prSet presAssocID="{B56DC4B6-528B-4924-BCE5-32C853DD13CA}" presName="root1" presStyleCnt="0"/>
      <dgm:spPr/>
    </dgm:pt>
    <dgm:pt modelId="{B1C6EA53-DB65-4F1C-A4BC-2496578405FE}" type="pres">
      <dgm:prSet presAssocID="{B56DC4B6-528B-4924-BCE5-32C853DD13CA}" presName="LevelOneTextNode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pPr rtl="1"/>
          <a:endParaRPr lang="he-IL"/>
        </a:p>
      </dgm:t>
    </dgm:pt>
    <dgm:pt modelId="{2F86D772-48F7-43D5-AF46-4369D710CC4D}" type="pres">
      <dgm:prSet presAssocID="{B56DC4B6-528B-4924-BCE5-32C853DD13CA}" presName="level2hierChild" presStyleCnt="0"/>
      <dgm:spPr/>
    </dgm:pt>
    <dgm:pt modelId="{044436BC-DE52-4124-8AF0-A1EE833F20F1}" type="pres">
      <dgm:prSet presAssocID="{EED8EBBD-8EF6-47E4-A691-D13FA6D012D5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501225"/>
              </a:moveTo>
              <a:lnTo>
                <a:pt x="87681" y="501225"/>
              </a:lnTo>
              <a:lnTo>
                <a:pt x="87681" y="0"/>
              </a:lnTo>
              <a:lnTo>
                <a:pt x="175362" y="0"/>
              </a:lnTo>
            </a:path>
          </a:pathLst>
        </a:custGeom>
      </dgm:spPr>
      <dgm:t>
        <a:bodyPr/>
        <a:lstStyle/>
        <a:p>
          <a:pPr rtl="1"/>
          <a:endParaRPr lang="he-IL"/>
        </a:p>
      </dgm:t>
    </dgm:pt>
    <dgm:pt modelId="{94C84F15-0F92-482D-9E5A-55F85E4C7860}" type="pres">
      <dgm:prSet presAssocID="{EED8EBBD-8EF6-47E4-A691-D13FA6D012D5}" presName="connTx" presStyleLbl="parChTrans1D2" presStyleIdx="0" presStyleCnt="4"/>
      <dgm:spPr/>
      <dgm:t>
        <a:bodyPr/>
        <a:lstStyle/>
        <a:p>
          <a:pPr rtl="1"/>
          <a:endParaRPr lang="he-IL"/>
        </a:p>
      </dgm:t>
    </dgm:pt>
    <dgm:pt modelId="{8F2AB492-6AEE-4FEA-B809-3D449F5FE6B2}" type="pres">
      <dgm:prSet presAssocID="{2DB8DDDF-69BB-437A-84F2-0813F52F9A5B}" presName="root2" presStyleCnt="0"/>
      <dgm:spPr/>
    </dgm:pt>
    <dgm:pt modelId="{8CB8E913-3712-489E-9DC9-8F79B47D628B}" type="pres">
      <dgm:prSet presAssocID="{2DB8DDDF-69BB-437A-84F2-0813F52F9A5B}" presName="LevelTwoTextNode" presStyleLbl="node2" presStyleIdx="0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pPr rtl="1"/>
          <a:endParaRPr lang="he-IL"/>
        </a:p>
      </dgm:t>
    </dgm:pt>
    <dgm:pt modelId="{D07A5659-7660-4BD5-AAD8-8149DDD91873}" type="pres">
      <dgm:prSet presAssocID="{2DB8DDDF-69BB-437A-84F2-0813F52F9A5B}" presName="level3hierChild" presStyleCnt="0"/>
      <dgm:spPr/>
    </dgm:pt>
    <dgm:pt modelId="{97107354-DCE8-46B4-A67E-BDD290EB7E14}" type="pres">
      <dgm:prSet presAssocID="{8398EE50-A477-4A1D-A3D2-5697473999D2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167075"/>
              </a:moveTo>
              <a:lnTo>
                <a:pt x="87681" y="167075"/>
              </a:lnTo>
              <a:lnTo>
                <a:pt x="87681" y="0"/>
              </a:lnTo>
              <a:lnTo>
                <a:pt x="175362" y="0"/>
              </a:lnTo>
            </a:path>
          </a:pathLst>
        </a:custGeom>
      </dgm:spPr>
      <dgm:t>
        <a:bodyPr/>
        <a:lstStyle/>
        <a:p>
          <a:pPr rtl="1"/>
          <a:endParaRPr lang="he-IL"/>
        </a:p>
      </dgm:t>
    </dgm:pt>
    <dgm:pt modelId="{6AACE29B-EEDB-4943-8CF2-A1CB97A66C98}" type="pres">
      <dgm:prSet presAssocID="{8398EE50-A477-4A1D-A3D2-5697473999D2}" presName="connTx" presStyleLbl="parChTrans1D2" presStyleIdx="1" presStyleCnt="4"/>
      <dgm:spPr/>
      <dgm:t>
        <a:bodyPr/>
        <a:lstStyle/>
        <a:p>
          <a:pPr rtl="1"/>
          <a:endParaRPr lang="he-IL"/>
        </a:p>
      </dgm:t>
    </dgm:pt>
    <dgm:pt modelId="{231A36B6-73EE-44C7-AC7A-8F637DF04BB8}" type="pres">
      <dgm:prSet presAssocID="{B35AA1BE-41C4-4CD7-B51D-4994ECC9558D}" presName="root2" presStyleCnt="0"/>
      <dgm:spPr/>
    </dgm:pt>
    <dgm:pt modelId="{3BE41E87-C93D-41E3-8AA7-CD21D587DBB4}" type="pres">
      <dgm:prSet presAssocID="{B35AA1BE-41C4-4CD7-B51D-4994ECC9558D}" presName="LevelTwoTextNode" presStyleLbl="node2" presStyleIdx="1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pPr rtl="1"/>
          <a:endParaRPr lang="he-IL"/>
        </a:p>
      </dgm:t>
    </dgm:pt>
    <dgm:pt modelId="{918E2B45-E25C-4D19-8862-2C18DA606BB4}" type="pres">
      <dgm:prSet presAssocID="{B35AA1BE-41C4-4CD7-B51D-4994ECC9558D}" presName="level3hierChild" presStyleCnt="0"/>
      <dgm:spPr/>
    </dgm:pt>
    <dgm:pt modelId="{69FD3841-1815-46EB-AE4D-608BBCF15C12}" type="pres">
      <dgm:prSet presAssocID="{20A21223-D35B-4847-B1C1-9E1B2D2DEBCB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7681" y="0"/>
              </a:lnTo>
              <a:lnTo>
                <a:pt x="87681" y="167075"/>
              </a:lnTo>
              <a:lnTo>
                <a:pt x="175362" y="167075"/>
              </a:lnTo>
            </a:path>
          </a:pathLst>
        </a:custGeom>
      </dgm:spPr>
      <dgm:t>
        <a:bodyPr/>
        <a:lstStyle/>
        <a:p>
          <a:pPr rtl="1"/>
          <a:endParaRPr lang="he-IL"/>
        </a:p>
      </dgm:t>
    </dgm:pt>
    <dgm:pt modelId="{FBA7D193-C15A-422F-BCB8-2C871C658DCD}" type="pres">
      <dgm:prSet presAssocID="{20A21223-D35B-4847-B1C1-9E1B2D2DEBCB}" presName="connTx" presStyleLbl="parChTrans1D2" presStyleIdx="2" presStyleCnt="4"/>
      <dgm:spPr/>
      <dgm:t>
        <a:bodyPr/>
        <a:lstStyle/>
        <a:p>
          <a:pPr rtl="1"/>
          <a:endParaRPr lang="he-IL"/>
        </a:p>
      </dgm:t>
    </dgm:pt>
    <dgm:pt modelId="{65CD65BF-7DD1-437A-91D9-45F44213AD70}" type="pres">
      <dgm:prSet presAssocID="{7DC34414-2506-4E74-B1D7-C6DF251A6D01}" presName="root2" presStyleCnt="0"/>
      <dgm:spPr/>
    </dgm:pt>
    <dgm:pt modelId="{7195B74E-2549-4B5D-B4B2-1C79560F49C5}" type="pres">
      <dgm:prSet presAssocID="{7DC34414-2506-4E74-B1D7-C6DF251A6D01}" presName="LevelTwoTextNode" presStyleLbl="node2" presStyleIdx="2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pPr rtl="1"/>
          <a:endParaRPr lang="he-IL"/>
        </a:p>
      </dgm:t>
    </dgm:pt>
    <dgm:pt modelId="{2E11E4CB-FCE6-4ECA-852A-7D3B7D85AA4F}" type="pres">
      <dgm:prSet presAssocID="{7DC34414-2506-4E74-B1D7-C6DF251A6D01}" presName="level3hierChild" presStyleCnt="0"/>
      <dgm:spPr/>
    </dgm:pt>
    <dgm:pt modelId="{50176C4D-93BB-4291-AB3F-E218F1E5A492}" type="pres">
      <dgm:prSet presAssocID="{065BD28C-99E5-41FA-8D8B-178B29322F60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7681" y="0"/>
              </a:lnTo>
              <a:lnTo>
                <a:pt x="87681" y="501225"/>
              </a:lnTo>
              <a:lnTo>
                <a:pt x="175362" y="501225"/>
              </a:lnTo>
            </a:path>
          </a:pathLst>
        </a:custGeom>
      </dgm:spPr>
      <dgm:t>
        <a:bodyPr/>
        <a:lstStyle/>
        <a:p>
          <a:pPr rtl="1"/>
          <a:endParaRPr lang="he-IL"/>
        </a:p>
      </dgm:t>
    </dgm:pt>
    <dgm:pt modelId="{C7104FF8-4DD8-4C1D-8181-F15115D492E0}" type="pres">
      <dgm:prSet presAssocID="{065BD28C-99E5-41FA-8D8B-178B29322F60}" presName="connTx" presStyleLbl="parChTrans1D2" presStyleIdx="3" presStyleCnt="4"/>
      <dgm:spPr/>
      <dgm:t>
        <a:bodyPr/>
        <a:lstStyle/>
        <a:p>
          <a:pPr rtl="1"/>
          <a:endParaRPr lang="he-IL"/>
        </a:p>
      </dgm:t>
    </dgm:pt>
    <dgm:pt modelId="{EF9A0907-781F-42AA-808C-540E5E54DC8B}" type="pres">
      <dgm:prSet presAssocID="{B7F6BC44-93E6-4521-9CB6-420A58639B32}" presName="root2" presStyleCnt="0"/>
      <dgm:spPr/>
    </dgm:pt>
    <dgm:pt modelId="{AF57E657-3F9D-49D5-9BDB-689011DA6FEA}" type="pres">
      <dgm:prSet presAssocID="{B7F6BC44-93E6-4521-9CB6-420A58639B32}" presName="LevelTwoTextNode" presStyleLbl="node2" presStyleIdx="3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pPr rtl="1"/>
          <a:endParaRPr lang="he-IL"/>
        </a:p>
      </dgm:t>
    </dgm:pt>
    <dgm:pt modelId="{406F4130-D7CA-4553-83BA-6A28A22FB996}" type="pres">
      <dgm:prSet presAssocID="{B7F6BC44-93E6-4521-9CB6-420A58639B32}" presName="level3hierChild" presStyleCnt="0"/>
      <dgm:spPr/>
    </dgm:pt>
  </dgm:ptLst>
  <dgm:cxnLst>
    <dgm:cxn modelId="{C27BE3E2-B9FD-4242-8C31-D3BDBD824CA0}" type="presOf" srcId="{B35AA1BE-41C4-4CD7-B51D-4994ECC9558D}" destId="{3BE41E87-C93D-41E3-8AA7-CD21D587DBB4}" srcOrd="0" destOrd="0" presId="urn:microsoft.com/office/officeart/2008/layout/HorizontalMultiLevelHierarchy"/>
    <dgm:cxn modelId="{27F660A8-DC68-41C8-A457-49E3D60D88E9}" type="presOf" srcId="{EED8EBBD-8EF6-47E4-A691-D13FA6D012D5}" destId="{044436BC-DE52-4124-8AF0-A1EE833F20F1}" srcOrd="0" destOrd="0" presId="urn:microsoft.com/office/officeart/2008/layout/HorizontalMultiLevelHierarchy"/>
    <dgm:cxn modelId="{1BE42D81-95CA-475A-BFFB-9A14AFB5EE0E}" type="presOf" srcId="{8398EE50-A477-4A1D-A3D2-5697473999D2}" destId="{97107354-DCE8-46B4-A67E-BDD290EB7E14}" srcOrd="0" destOrd="0" presId="urn:microsoft.com/office/officeart/2008/layout/HorizontalMultiLevelHierarchy"/>
    <dgm:cxn modelId="{E0102021-4AEF-4961-86F7-E91618B33546}" srcId="{B56DC4B6-528B-4924-BCE5-32C853DD13CA}" destId="{B7F6BC44-93E6-4521-9CB6-420A58639B32}" srcOrd="3" destOrd="0" parTransId="{065BD28C-99E5-41FA-8D8B-178B29322F60}" sibTransId="{E847146D-64AB-4AA1-A3C3-C91D0C1D5611}"/>
    <dgm:cxn modelId="{9785FDF3-C070-4FFA-A3B2-FF8356D74E33}" type="presOf" srcId="{065BD28C-99E5-41FA-8D8B-178B29322F60}" destId="{50176C4D-93BB-4291-AB3F-E218F1E5A492}" srcOrd="0" destOrd="0" presId="urn:microsoft.com/office/officeart/2008/layout/HorizontalMultiLevelHierarchy"/>
    <dgm:cxn modelId="{13FC0BA9-00B2-431D-8D56-7B6FE7BA9905}" type="presOf" srcId="{8398EE50-A477-4A1D-A3D2-5697473999D2}" destId="{6AACE29B-EEDB-4943-8CF2-A1CB97A66C98}" srcOrd="1" destOrd="0" presId="urn:microsoft.com/office/officeart/2008/layout/HorizontalMultiLevelHierarchy"/>
    <dgm:cxn modelId="{5940CA10-F67F-4F6B-A94A-F7303DA879DA}" type="presOf" srcId="{20A21223-D35B-4847-B1C1-9E1B2D2DEBCB}" destId="{69FD3841-1815-46EB-AE4D-608BBCF15C12}" srcOrd="0" destOrd="0" presId="urn:microsoft.com/office/officeart/2008/layout/HorizontalMultiLevelHierarchy"/>
    <dgm:cxn modelId="{F6751057-A5CA-407E-95B6-BB546AD08FA8}" srcId="{B56DC4B6-528B-4924-BCE5-32C853DD13CA}" destId="{2DB8DDDF-69BB-437A-84F2-0813F52F9A5B}" srcOrd="0" destOrd="0" parTransId="{EED8EBBD-8EF6-47E4-A691-D13FA6D012D5}" sibTransId="{C6D23497-374A-4583-AA6F-C5008464D64D}"/>
    <dgm:cxn modelId="{1699079A-9EE0-4259-A415-388B17CA6567}" type="presOf" srcId="{20A21223-D35B-4847-B1C1-9E1B2D2DEBCB}" destId="{FBA7D193-C15A-422F-BCB8-2C871C658DCD}" srcOrd="1" destOrd="0" presId="urn:microsoft.com/office/officeart/2008/layout/HorizontalMultiLevelHierarchy"/>
    <dgm:cxn modelId="{D27221E9-F9DF-43B4-BA23-0E3AF74393F3}" type="presOf" srcId="{76F18855-6F38-4A53-923C-5C803F05F529}" destId="{4077CBB2-B8C2-40E2-918F-82553E7FB2CF}" srcOrd="0" destOrd="0" presId="urn:microsoft.com/office/officeart/2008/layout/HorizontalMultiLevelHierarchy"/>
    <dgm:cxn modelId="{FAD64189-4D31-4288-8DE5-5BA4ACB81629}" srcId="{76F18855-6F38-4A53-923C-5C803F05F529}" destId="{B56DC4B6-528B-4924-BCE5-32C853DD13CA}" srcOrd="0" destOrd="0" parTransId="{996B7015-05C7-479F-8301-BF016788B425}" sibTransId="{8340DDD0-923C-4472-96FA-A9F1263A87CB}"/>
    <dgm:cxn modelId="{C1060F46-B724-45B5-8DD5-0A1BCBE4C6CE}" srcId="{B56DC4B6-528B-4924-BCE5-32C853DD13CA}" destId="{7DC34414-2506-4E74-B1D7-C6DF251A6D01}" srcOrd="2" destOrd="0" parTransId="{20A21223-D35B-4847-B1C1-9E1B2D2DEBCB}" sibTransId="{9617092C-5B33-4909-ADAF-BD122805E52A}"/>
    <dgm:cxn modelId="{F9DC77AB-DF08-455C-9BED-DDF6DAC53FAC}" type="presOf" srcId="{7DC34414-2506-4E74-B1D7-C6DF251A6D01}" destId="{7195B74E-2549-4B5D-B4B2-1C79560F49C5}" srcOrd="0" destOrd="0" presId="urn:microsoft.com/office/officeart/2008/layout/HorizontalMultiLevelHierarchy"/>
    <dgm:cxn modelId="{276AD8DC-E29B-4116-BA79-BAE1D95F3BDA}" type="presOf" srcId="{065BD28C-99E5-41FA-8D8B-178B29322F60}" destId="{C7104FF8-4DD8-4C1D-8181-F15115D492E0}" srcOrd="1" destOrd="0" presId="urn:microsoft.com/office/officeart/2008/layout/HorizontalMultiLevelHierarchy"/>
    <dgm:cxn modelId="{FD6F68E4-2CBA-4409-8C42-9C0F2B5CF703}" type="presOf" srcId="{EED8EBBD-8EF6-47E4-A691-D13FA6D012D5}" destId="{94C84F15-0F92-482D-9E5A-55F85E4C7860}" srcOrd="1" destOrd="0" presId="urn:microsoft.com/office/officeart/2008/layout/HorizontalMultiLevelHierarchy"/>
    <dgm:cxn modelId="{796FE8A1-14D2-4BB4-855C-A66E081FDB84}" srcId="{B56DC4B6-528B-4924-BCE5-32C853DD13CA}" destId="{B35AA1BE-41C4-4CD7-B51D-4994ECC9558D}" srcOrd="1" destOrd="0" parTransId="{8398EE50-A477-4A1D-A3D2-5697473999D2}" sibTransId="{ACD24910-1DC8-4173-AF37-0FECAB7D0109}"/>
    <dgm:cxn modelId="{0A5FB056-4218-4B3F-98B7-34B6974CC856}" type="presOf" srcId="{B7F6BC44-93E6-4521-9CB6-420A58639B32}" destId="{AF57E657-3F9D-49D5-9BDB-689011DA6FEA}" srcOrd="0" destOrd="0" presId="urn:microsoft.com/office/officeart/2008/layout/HorizontalMultiLevelHierarchy"/>
    <dgm:cxn modelId="{457810E6-DBD3-4176-9B81-5A9BC0CCFC6F}" type="presOf" srcId="{B56DC4B6-528B-4924-BCE5-32C853DD13CA}" destId="{B1C6EA53-DB65-4F1C-A4BC-2496578405FE}" srcOrd="0" destOrd="0" presId="urn:microsoft.com/office/officeart/2008/layout/HorizontalMultiLevelHierarchy"/>
    <dgm:cxn modelId="{CCFC074D-394C-4F42-860D-471A50F391BD}" type="presOf" srcId="{2DB8DDDF-69BB-437A-84F2-0813F52F9A5B}" destId="{8CB8E913-3712-489E-9DC9-8F79B47D628B}" srcOrd="0" destOrd="0" presId="urn:microsoft.com/office/officeart/2008/layout/HorizontalMultiLevelHierarchy"/>
    <dgm:cxn modelId="{EF44F142-B764-4AB6-9A36-D7549AAA959B}" type="presParOf" srcId="{4077CBB2-B8C2-40E2-918F-82553E7FB2CF}" destId="{C5EE03CF-2A99-48DD-9413-89F85BC3DF6A}" srcOrd="0" destOrd="0" presId="urn:microsoft.com/office/officeart/2008/layout/HorizontalMultiLevelHierarchy"/>
    <dgm:cxn modelId="{304EC5EE-5E24-47E7-B472-24A374481A42}" type="presParOf" srcId="{C5EE03CF-2A99-48DD-9413-89F85BC3DF6A}" destId="{B1C6EA53-DB65-4F1C-A4BC-2496578405FE}" srcOrd="0" destOrd="0" presId="urn:microsoft.com/office/officeart/2008/layout/HorizontalMultiLevelHierarchy"/>
    <dgm:cxn modelId="{0870A52C-4C8F-41CA-A93F-BFF9914D72C3}" type="presParOf" srcId="{C5EE03CF-2A99-48DD-9413-89F85BC3DF6A}" destId="{2F86D772-48F7-43D5-AF46-4369D710CC4D}" srcOrd="1" destOrd="0" presId="urn:microsoft.com/office/officeart/2008/layout/HorizontalMultiLevelHierarchy"/>
    <dgm:cxn modelId="{193168E3-1883-44F5-B620-31F4AF81ED16}" type="presParOf" srcId="{2F86D772-48F7-43D5-AF46-4369D710CC4D}" destId="{044436BC-DE52-4124-8AF0-A1EE833F20F1}" srcOrd="0" destOrd="0" presId="urn:microsoft.com/office/officeart/2008/layout/HorizontalMultiLevelHierarchy"/>
    <dgm:cxn modelId="{282ECB9C-5833-4532-A630-1E6EC92F9C6B}" type="presParOf" srcId="{044436BC-DE52-4124-8AF0-A1EE833F20F1}" destId="{94C84F15-0F92-482D-9E5A-55F85E4C7860}" srcOrd="0" destOrd="0" presId="urn:microsoft.com/office/officeart/2008/layout/HorizontalMultiLevelHierarchy"/>
    <dgm:cxn modelId="{56710539-EB0C-49F5-BE30-A937FD106585}" type="presParOf" srcId="{2F86D772-48F7-43D5-AF46-4369D710CC4D}" destId="{8F2AB492-6AEE-4FEA-B809-3D449F5FE6B2}" srcOrd="1" destOrd="0" presId="urn:microsoft.com/office/officeart/2008/layout/HorizontalMultiLevelHierarchy"/>
    <dgm:cxn modelId="{5419845D-9A57-4825-B56B-4AB1C01BCDE8}" type="presParOf" srcId="{8F2AB492-6AEE-4FEA-B809-3D449F5FE6B2}" destId="{8CB8E913-3712-489E-9DC9-8F79B47D628B}" srcOrd="0" destOrd="0" presId="urn:microsoft.com/office/officeart/2008/layout/HorizontalMultiLevelHierarchy"/>
    <dgm:cxn modelId="{F95849A0-6891-41C5-B6A1-576E83AE1752}" type="presParOf" srcId="{8F2AB492-6AEE-4FEA-B809-3D449F5FE6B2}" destId="{D07A5659-7660-4BD5-AAD8-8149DDD91873}" srcOrd="1" destOrd="0" presId="urn:microsoft.com/office/officeart/2008/layout/HorizontalMultiLevelHierarchy"/>
    <dgm:cxn modelId="{B78BCE23-EDB2-4E1F-9AC9-B639552818C0}" type="presParOf" srcId="{2F86D772-48F7-43D5-AF46-4369D710CC4D}" destId="{97107354-DCE8-46B4-A67E-BDD290EB7E14}" srcOrd="2" destOrd="0" presId="urn:microsoft.com/office/officeart/2008/layout/HorizontalMultiLevelHierarchy"/>
    <dgm:cxn modelId="{3F9E9B6D-C56F-40C8-A91E-5E274E6401E3}" type="presParOf" srcId="{97107354-DCE8-46B4-A67E-BDD290EB7E14}" destId="{6AACE29B-EEDB-4943-8CF2-A1CB97A66C98}" srcOrd="0" destOrd="0" presId="urn:microsoft.com/office/officeart/2008/layout/HorizontalMultiLevelHierarchy"/>
    <dgm:cxn modelId="{83E9A33D-DF16-4931-AF26-3EBB175977B5}" type="presParOf" srcId="{2F86D772-48F7-43D5-AF46-4369D710CC4D}" destId="{231A36B6-73EE-44C7-AC7A-8F637DF04BB8}" srcOrd="3" destOrd="0" presId="urn:microsoft.com/office/officeart/2008/layout/HorizontalMultiLevelHierarchy"/>
    <dgm:cxn modelId="{E18797EB-63A9-43B7-870A-4869F43EB834}" type="presParOf" srcId="{231A36B6-73EE-44C7-AC7A-8F637DF04BB8}" destId="{3BE41E87-C93D-41E3-8AA7-CD21D587DBB4}" srcOrd="0" destOrd="0" presId="urn:microsoft.com/office/officeart/2008/layout/HorizontalMultiLevelHierarchy"/>
    <dgm:cxn modelId="{BAFCE162-EE33-4B0F-ABD0-C850D0832117}" type="presParOf" srcId="{231A36B6-73EE-44C7-AC7A-8F637DF04BB8}" destId="{918E2B45-E25C-4D19-8862-2C18DA606BB4}" srcOrd="1" destOrd="0" presId="urn:microsoft.com/office/officeart/2008/layout/HorizontalMultiLevelHierarchy"/>
    <dgm:cxn modelId="{CF201BEF-1E61-440B-8D71-360FCD7B6C5A}" type="presParOf" srcId="{2F86D772-48F7-43D5-AF46-4369D710CC4D}" destId="{69FD3841-1815-46EB-AE4D-608BBCF15C12}" srcOrd="4" destOrd="0" presId="urn:microsoft.com/office/officeart/2008/layout/HorizontalMultiLevelHierarchy"/>
    <dgm:cxn modelId="{F6F5051E-A149-400E-BCC0-916CA7AD5DC5}" type="presParOf" srcId="{69FD3841-1815-46EB-AE4D-608BBCF15C12}" destId="{FBA7D193-C15A-422F-BCB8-2C871C658DCD}" srcOrd="0" destOrd="0" presId="urn:microsoft.com/office/officeart/2008/layout/HorizontalMultiLevelHierarchy"/>
    <dgm:cxn modelId="{994C396A-3F2C-4227-B3FB-878853A798A8}" type="presParOf" srcId="{2F86D772-48F7-43D5-AF46-4369D710CC4D}" destId="{65CD65BF-7DD1-437A-91D9-45F44213AD70}" srcOrd="5" destOrd="0" presId="urn:microsoft.com/office/officeart/2008/layout/HorizontalMultiLevelHierarchy"/>
    <dgm:cxn modelId="{D4630B8D-E951-4B14-8FCC-2C72BA2E529A}" type="presParOf" srcId="{65CD65BF-7DD1-437A-91D9-45F44213AD70}" destId="{7195B74E-2549-4B5D-B4B2-1C79560F49C5}" srcOrd="0" destOrd="0" presId="urn:microsoft.com/office/officeart/2008/layout/HorizontalMultiLevelHierarchy"/>
    <dgm:cxn modelId="{62A07838-2806-473B-ABF1-DE4822FCC2D1}" type="presParOf" srcId="{65CD65BF-7DD1-437A-91D9-45F44213AD70}" destId="{2E11E4CB-FCE6-4ECA-852A-7D3B7D85AA4F}" srcOrd="1" destOrd="0" presId="urn:microsoft.com/office/officeart/2008/layout/HorizontalMultiLevelHierarchy"/>
    <dgm:cxn modelId="{F47D990A-5174-45E7-B25C-5A775A0CDC7E}" type="presParOf" srcId="{2F86D772-48F7-43D5-AF46-4369D710CC4D}" destId="{50176C4D-93BB-4291-AB3F-E218F1E5A492}" srcOrd="6" destOrd="0" presId="urn:microsoft.com/office/officeart/2008/layout/HorizontalMultiLevelHierarchy"/>
    <dgm:cxn modelId="{61E7E545-DDD5-46E8-9417-E41D524259B7}" type="presParOf" srcId="{50176C4D-93BB-4291-AB3F-E218F1E5A492}" destId="{C7104FF8-4DD8-4C1D-8181-F15115D492E0}" srcOrd="0" destOrd="0" presId="urn:microsoft.com/office/officeart/2008/layout/HorizontalMultiLevelHierarchy"/>
    <dgm:cxn modelId="{FC206660-82DA-4A4B-93BC-70797ABBCEA4}" type="presParOf" srcId="{2F86D772-48F7-43D5-AF46-4369D710CC4D}" destId="{EF9A0907-781F-42AA-808C-540E5E54DC8B}" srcOrd="7" destOrd="0" presId="urn:microsoft.com/office/officeart/2008/layout/HorizontalMultiLevelHierarchy"/>
    <dgm:cxn modelId="{C5A64DB6-9BC8-41FD-856B-6FA175E039CD}" type="presParOf" srcId="{EF9A0907-781F-42AA-808C-540E5E54DC8B}" destId="{AF57E657-3F9D-49D5-9BDB-689011DA6FEA}" srcOrd="0" destOrd="0" presId="urn:microsoft.com/office/officeart/2008/layout/HorizontalMultiLevelHierarchy"/>
    <dgm:cxn modelId="{B131B61A-A1E0-41C7-9FBC-6CE43AC8257B}" type="presParOf" srcId="{EF9A0907-781F-42AA-808C-540E5E54DC8B}" destId="{406F4130-D7CA-4553-83BA-6A28A22FB996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2690730-8693-420D-B307-62061750C53B}" type="doc">
      <dgm:prSet loTypeId="urn:microsoft.com/office/officeart/2008/layout/HorizontalMultiLevelHierarchy" loCatId="hierarchy" qsTypeId="urn:microsoft.com/office/officeart/2005/8/quickstyle/simple1#3" qsCatId="simple" csTypeId="urn:microsoft.com/office/officeart/2005/8/colors/accent1_2#3" csCatId="accent1" phldr="1"/>
      <dgm:spPr/>
      <dgm:t>
        <a:bodyPr/>
        <a:lstStyle/>
        <a:p>
          <a:pPr rtl="1"/>
          <a:endParaRPr lang="he-IL"/>
        </a:p>
      </dgm:t>
    </dgm:pt>
    <dgm:pt modelId="{194B63A4-12AC-46E8-B9CB-13E1BD41D4A0}">
      <dgm:prSet phldrT="[טקסט]"/>
      <dgm:spPr>
        <a:xfrm rot="16200000">
          <a:off x="290957" y="613362"/>
          <a:ext cx="1514475" cy="28775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/>
          <a:r>
            <a:rPr lang="he-IL">
              <a:solidFill>
                <a:sysClr val="window" lastClr="FFFFFF"/>
              </a:solidFill>
              <a:latin typeface="Calibri"/>
              <a:ea typeface="+mn-ea"/>
              <a:cs typeface="Arial"/>
            </a:rPr>
            <a:t>הכנה לשירות משמעותי -  גופים חוץ-בית ספריים</a:t>
          </a:r>
        </a:p>
      </dgm:t>
    </dgm:pt>
    <dgm:pt modelId="{458509F8-02BC-4A18-966F-BC8E61BE8A0C}" type="parTrans" cxnId="{5EBCC68D-5793-409D-ACD3-11FEFC221DE6}">
      <dgm:prSet/>
      <dgm:spPr/>
      <dgm:t>
        <a:bodyPr/>
        <a:lstStyle/>
        <a:p>
          <a:pPr rtl="1"/>
          <a:endParaRPr lang="he-IL"/>
        </a:p>
      </dgm:t>
    </dgm:pt>
    <dgm:pt modelId="{CD51DB29-F1AB-4C52-BFC1-7418AFE60B52}" type="sibTrans" cxnId="{5EBCC68D-5793-409D-ACD3-11FEFC221DE6}">
      <dgm:prSet/>
      <dgm:spPr/>
      <dgm:t>
        <a:bodyPr/>
        <a:lstStyle/>
        <a:p>
          <a:pPr rtl="1"/>
          <a:endParaRPr lang="he-IL"/>
        </a:p>
      </dgm:t>
    </dgm:pt>
    <dgm:pt modelId="{DC659DDB-F329-4A9D-996B-9055518F5C48}">
      <dgm:prSet phldrT="[טקסט]"/>
      <dgm:spPr>
        <a:xfrm>
          <a:off x="1380834" y="73830"/>
          <a:ext cx="943820" cy="28775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/>
          <a:r>
            <a:rPr lang="he-IL">
              <a:solidFill>
                <a:sysClr val="window" lastClr="FFFFFF"/>
              </a:solidFill>
              <a:latin typeface="Calibri"/>
              <a:ea typeface="+mn-ea"/>
              <a:cs typeface="Arial"/>
            </a:rPr>
            <a:t>מעגלים</a:t>
          </a:r>
        </a:p>
      </dgm:t>
    </dgm:pt>
    <dgm:pt modelId="{1060E6B9-E076-43AD-A269-0887AFB78441}" type="parTrans" cxnId="{09849705-9EC7-49F6-A4BA-62376D5730F9}">
      <dgm:prSet/>
      <dgm:spPr>
        <a:xfrm>
          <a:off x="1192070" y="217705"/>
          <a:ext cx="188764" cy="53953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endParaRPr lang="he-I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7F66D9FA-1B24-4EC3-9534-014C0EEA14FE}" type="sibTrans" cxnId="{09849705-9EC7-49F6-A4BA-62376D5730F9}">
      <dgm:prSet/>
      <dgm:spPr/>
      <dgm:t>
        <a:bodyPr/>
        <a:lstStyle/>
        <a:p>
          <a:pPr rtl="1"/>
          <a:endParaRPr lang="he-IL"/>
        </a:p>
      </dgm:t>
    </dgm:pt>
    <dgm:pt modelId="{D739A65D-F00F-42FB-B794-8D39ED64A336}">
      <dgm:prSet phldrT="[טקסט]"/>
      <dgm:spPr>
        <a:xfrm>
          <a:off x="1380834" y="433518"/>
          <a:ext cx="943820" cy="28775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/>
          <a:r>
            <a:rPr lang="he-IL">
              <a:solidFill>
                <a:sysClr val="window" lastClr="FFFFFF"/>
              </a:solidFill>
              <a:latin typeface="Calibri"/>
              <a:ea typeface="+mn-ea"/>
              <a:cs typeface="Arial"/>
            </a:rPr>
            <a:t>ידידים</a:t>
          </a:r>
        </a:p>
      </dgm:t>
    </dgm:pt>
    <dgm:pt modelId="{44DDB3FA-0E28-41DA-B728-780F8B79C62F}" type="parTrans" cxnId="{223ED9DD-14B0-4A8A-85FE-CC1D68AE2D13}">
      <dgm:prSet/>
      <dgm:spPr>
        <a:xfrm>
          <a:off x="1192070" y="577393"/>
          <a:ext cx="188764" cy="17984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endParaRPr lang="he-I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BB9128AB-623E-4494-BFDD-70838275322F}" type="sibTrans" cxnId="{223ED9DD-14B0-4A8A-85FE-CC1D68AE2D13}">
      <dgm:prSet/>
      <dgm:spPr/>
      <dgm:t>
        <a:bodyPr/>
        <a:lstStyle/>
        <a:p>
          <a:pPr rtl="1"/>
          <a:endParaRPr lang="he-IL"/>
        </a:p>
      </dgm:t>
    </dgm:pt>
    <dgm:pt modelId="{393ED28C-44A2-4618-B1D9-5E8AB59C1E1C}">
      <dgm:prSet phldrT="[טקסט]"/>
      <dgm:spPr>
        <a:xfrm>
          <a:off x="1380834" y="793206"/>
          <a:ext cx="943820" cy="28775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/>
          <a:r>
            <a:rPr lang="he-IL">
              <a:solidFill>
                <a:sysClr val="window" lastClr="FFFFFF"/>
              </a:solidFill>
              <a:latin typeface="Calibri"/>
              <a:ea typeface="+mn-ea"/>
              <a:cs typeface="Arial"/>
            </a:rPr>
            <a:t>אפיקים</a:t>
          </a:r>
        </a:p>
      </dgm:t>
    </dgm:pt>
    <dgm:pt modelId="{E07D00F7-31BB-4F18-84AB-527A6BDB0305}" type="parTrans" cxnId="{FCC2D347-710D-4558-B745-8F55627BDCAD}">
      <dgm:prSet/>
      <dgm:spPr>
        <a:xfrm>
          <a:off x="1192070" y="757237"/>
          <a:ext cx="188764" cy="17984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endParaRPr lang="he-I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69616DDC-3A68-4C23-94F1-072360890562}" type="sibTrans" cxnId="{FCC2D347-710D-4558-B745-8F55627BDCAD}">
      <dgm:prSet/>
      <dgm:spPr/>
      <dgm:t>
        <a:bodyPr/>
        <a:lstStyle/>
        <a:p>
          <a:pPr rtl="1"/>
          <a:endParaRPr lang="he-IL"/>
        </a:p>
      </dgm:t>
    </dgm:pt>
    <dgm:pt modelId="{3257433E-901F-45EF-87BC-035A5FD320FB}">
      <dgm:prSet phldrT="[טקסט]"/>
      <dgm:spPr>
        <a:xfrm>
          <a:off x="1380834" y="1152894"/>
          <a:ext cx="943820" cy="28775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/>
          <a:r>
            <a:rPr lang="he-IL">
              <a:solidFill>
                <a:sysClr val="window" lastClr="FFFFFF"/>
              </a:solidFill>
              <a:latin typeface="Calibri"/>
              <a:ea typeface="+mn-ea"/>
              <a:cs typeface="Arial"/>
            </a:rPr>
            <a:t>לקראתך</a:t>
          </a:r>
        </a:p>
      </dgm:t>
    </dgm:pt>
    <dgm:pt modelId="{77A43E6C-07F8-4BB8-8B5F-6560CB7CE5E1}" type="parTrans" cxnId="{767F25A4-12B2-4570-891A-98C0E4129B7D}">
      <dgm:prSet/>
      <dgm:spPr>
        <a:xfrm>
          <a:off x="1192070" y="757237"/>
          <a:ext cx="188764" cy="53953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endParaRPr lang="he-I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B720A1CE-91CA-4D50-B2DC-10474DFC1050}" type="sibTrans" cxnId="{767F25A4-12B2-4570-891A-98C0E4129B7D}">
      <dgm:prSet/>
      <dgm:spPr/>
      <dgm:t>
        <a:bodyPr/>
        <a:lstStyle/>
        <a:p>
          <a:pPr rtl="1"/>
          <a:endParaRPr lang="he-IL"/>
        </a:p>
      </dgm:t>
    </dgm:pt>
    <dgm:pt modelId="{4DF10F21-F95C-4436-9FF3-1BB7D6DD659E}">
      <dgm:prSet phldrT="[טקסט]"/>
      <dgm:spPr>
        <a:xfrm>
          <a:off x="1380834" y="1152894"/>
          <a:ext cx="943820" cy="28775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/>
          <a:r>
            <a:rPr lang="he-IL">
              <a:solidFill>
                <a:sysClr val="window" lastClr="FFFFFF"/>
              </a:solidFill>
              <a:latin typeface="Calibri"/>
              <a:ea typeface="+mn-ea"/>
              <a:cs typeface="Arial"/>
            </a:rPr>
            <a:t>אלומה</a:t>
          </a:r>
        </a:p>
      </dgm:t>
    </dgm:pt>
    <dgm:pt modelId="{CD677827-3651-41F0-9F32-3E30174022C2}" type="parTrans" cxnId="{6AC6F1CB-143B-4F1B-8EBF-14F67DD09D58}">
      <dgm:prSet/>
      <dgm:spPr/>
      <dgm:t>
        <a:bodyPr/>
        <a:lstStyle/>
        <a:p>
          <a:pPr rtl="1"/>
          <a:endParaRPr lang="he-IL"/>
        </a:p>
      </dgm:t>
    </dgm:pt>
    <dgm:pt modelId="{CDA7A816-7784-46E2-9B23-E00F270305D5}" type="sibTrans" cxnId="{6AC6F1CB-143B-4F1B-8EBF-14F67DD09D58}">
      <dgm:prSet/>
      <dgm:spPr/>
      <dgm:t>
        <a:bodyPr/>
        <a:lstStyle/>
        <a:p>
          <a:pPr rtl="1"/>
          <a:endParaRPr lang="he-IL"/>
        </a:p>
      </dgm:t>
    </dgm:pt>
    <dgm:pt modelId="{D7A4BACD-EB2F-4EDB-8BD1-57E76632B1B0}" type="pres">
      <dgm:prSet presAssocID="{02690730-8693-420D-B307-62061750C53B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pPr rtl="1"/>
          <a:endParaRPr lang="he-IL"/>
        </a:p>
      </dgm:t>
    </dgm:pt>
    <dgm:pt modelId="{F1690F3D-8422-4002-9F25-07F667C206E2}" type="pres">
      <dgm:prSet presAssocID="{194B63A4-12AC-46E8-B9CB-13E1BD41D4A0}" presName="root1" presStyleCnt="0"/>
      <dgm:spPr/>
    </dgm:pt>
    <dgm:pt modelId="{495CE9E1-3A43-40EB-8A4F-141E54C78EF8}" type="pres">
      <dgm:prSet presAssocID="{194B63A4-12AC-46E8-B9CB-13E1BD41D4A0}" presName="LevelOneTextNode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pPr rtl="1"/>
          <a:endParaRPr lang="he-IL"/>
        </a:p>
      </dgm:t>
    </dgm:pt>
    <dgm:pt modelId="{D98EFF50-D83A-4E6E-8310-6E149CE8C20F}" type="pres">
      <dgm:prSet presAssocID="{194B63A4-12AC-46E8-B9CB-13E1BD41D4A0}" presName="level2hierChild" presStyleCnt="0"/>
      <dgm:spPr/>
    </dgm:pt>
    <dgm:pt modelId="{EDE02792-0E9F-416C-9B62-AC268CF27EC1}" type="pres">
      <dgm:prSet presAssocID="{1060E6B9-E076-43AD-A269-0887AFB78441}" presName="conn2-1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539531"/>
              </a:moveTo>
              <a:lnTo>
                <a:pt x="94382" y="539531"/>
              </a:lnTo>
              <a:lnTo>
                <a:pt x="94382" y="0"/>
              </a:lnTo>
              <a:lnTo>
                <a:pt x="188764" y="0"/>
              </a:lnTo>
            </a:path>
          </a:pathLst>
        </a:custGeom>
      </dgm:spPr>
      <dgm:t>
        <a:bodyPr/>
        <a:lstStyle/>
        <a:p>
          <a:pPr rtl="1"/>
          <a:endParaRPr lang="he-IL"/>
        </a:p>
      </dgm:t>
    </dgm:pt>
    <dgm:pt modelId="{A5FB26BB-6C60-4BF1-9D10-92C73CABB5B5}" type="pres">
      <dgm:prSet presAssocID="{1060E6B9-E076-43AD-A269-0887AFB78441}" presName="connTx" presStyleLbl="parChTrans1D2" presStyleIdx="0" presStyleCnt="5"/>
      <dgm:spPr/>
      <dgm:t>
        <a:bodyPr/>
        <a:lstStyle/>
        <a:p>
          <a:pPr rtl="1"/>
          <a:endParaRPr lang="he-IL"/>
        </a:p>
      </dgm:t>
    </dgm:pt>
    <dgm:pt modelId="{EDC58884-F8A6-42DA-A3AB-D3F3245B0FB8}" type="pres">
      <dgm:prSet presAssocID="{DC659DDB-F329-4A9D-996B-9055518F5C48}" presName="root2" presStyleCnt="0"/>
      <dgm:spPr/>
    </dgm:pt>
    <dgm:pt modelId="{864CA24A-B499-4F02-98BD-73E161ADE88E}" type="pres">
      <dgm:prSet presAssocID="{DC659DDB-F329-4A9D-996B-9055518F5C48}" presName="LevelTwoTextNode" presStyleLbl="node2" presStyleIdx="0" presStyleCnt="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pPr rtl="1"/>
          <a:endParaRPr lang="he-IL"/>
        </a:p>
      </dgm:t>
    </dgm:pt>
    <dgm:pt modelId="{7844787C-4B2A-4445-BB24-576AFF216241}" type="pres">
      <dgm:prSet presAssocID="{DC659DDB-F329-4A9D-996B-9055518F5C48}" presName="level3hierChild" presStyleCnt="0"/>
      <dgm:spPr/>
    </dgm:pt>
    <dgm:pt modelId="{B714120D-51D5-4F69-906C-1BC938531513}" type="pres">
      <dgm:prSet presAssocID="{44DDB3FA-0E28-41DA-B728-780F8B79C62F}" presName="conn2-1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79843"/>
              </a:moveTo>
              <a:lnTo>
                <a:pt x="94382" y="179843"/>
              </a:lnTo>
              <a:lnTo>
                <a:pt x="94382" y="0"/>
              </a:lnTo>
              <a:lnTo>
                <a:pt x="188764" y="0"/>
              </a:lnTo>
            </a:path>
          </a:pathLst>
        </a:custGeom>
      </dgm:spPr>
      <dgm:t>
        <a:bodyPr/>
        <a:lstStyle/>
        <a:p>
          <a:pPr rtl="1"/>
          <a:endParaRPr lang="he-IL"/>
        </a:p>
      </dgm:t>
    </dgm:pt>
    <dgm:pt modelId="{58351F8D-EFED-4B3C-BC31-0DE6FA8B8CC6}" type="pres">
      <dgm:prSet presAssocID="{44DDB3FA-0E28-41DA-B728-780F8B79C62F}" presName="connTx" presStyleLbl="parChTrans1D2" presStyleIdx="1" presStyleCnt="5"/>
      <dgm:spPr/>
      <dgm:t>
        <a:bodyPr/>
        <a:lstStyle/>
        <a:p>
          <a:pPr rtl="1"/>
          <a:endParaRPr lang="he-IL"/>
        </a:p>
      </dgm:t>
    </dgm:pt>
    <dgm:pt modelId="{78ED4FC3-BCA8-4CD1-991C-845F71954BE1}" type="pres">
      <dgm:prSet presAssocID="{D739A65D-F00F-42FB-B794-8D39ED64A336}" presName="root2" presStyleCnt="0"/>
      <dgm:spPr/>
    </dgm:pt>
    <dgm:pt modelId="{B2095152-5E63-4AC2-80B0-7EBC51149BD7}" type="pres">
      <dgm:prSet presAssocID="{D739A65D-F00F-42FB-B794-8D39ED64A336}" presName="LevelTwoTextNode" presStyleLbl="node2" presStyleIdx="1" presStyleCnt="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pPr rtl="1"/>
          <a:endParaRPr lang="he-IL"/>
        </a:p>
      </dgm:t>
    </dgm:pt>
    <dgm:pt modelId="{1D270627-47A0-4715-BE15-4F4E3109BB39}" type="pres">
      <dgm:prSet presAssocID="{D739A65D-F00F-42FB-B794-8D39ED64A336}" presName="level3hierChild" presStyleCnt="0"/>
      <dgm:spPr/>
    </dgm:pt>
    <dgm:pt modelId="{F25ED5E3-7163-4984-81C4-B013FF2C9E12}" type="pres">
      <dgm:prSet presAssocID="{E07D00F7-31BB-4F18-84AB-527A6BDB0305}" presName="conn2-1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4382" y="0"/>
              </a:lnTo>
              <a:lnTo>
                <a:pt x="94382" y="179843"/>
              </a:lnTo>
              <a:lnTo>
                <a:pt x="188764" y="179843"/>
              </a:lnTo>
            </a:path>
          </a:pathLst>
        </a:custGeom>
      </dgm:spPr>
      <dgm:t>
        <a:bodyPr/>
        <a:lstStyle/>
        <a:p>
          <a:pPr rtl="1"/>
          <a:endParaRPr lang="he-IL"/>
        </a:p>
      </dgm:t>
    </dgm:pt>
    <dgm:pt modelId="{6E24D8FE-B1CD-4A4C-93C1-1BC4E2CC5F4F}" type="pres">
      <dgm:prSet presAssocID="{E07D00F7-31BB-4F18-84AB-527A6BDB0305}" presName="connTx" presStyleLbl="parChTrans1D2" presStyleIdx="2" presStyleCnt="5"/>
      <dgm:spPr/>
      <dgm:t>
        <a:bodyPr/>
        <a:lstStyle/>
        <a:p>
          <a:pPr rtl="1"/>
          <a:endParaRPr lang="he-IL"/>
        </a:p>
      </dgm:t>
    </dgm:pt>
    <dgm:pt modelId="{3FDAA8F7-4F68-4377-A0E5-15C55DFE5D68}" type="pres">
      <dgm:prSet presAssocID="{393ED28C-44A2-4618-B1D9-5E8AB59C1E1C}" presName="root2" presStyleCnt="0"/>
      <dgm:spPr/>
    </dgm:pt>
    <dgm:pt modelId="{8DF7A18E-BC09-4180-BE13-DC164BE5647A}" type="pres">
      <dgm:prSet presAssocID="{393ED28C-44A2-4618-B1D9-5E8AB59C1E1C}" presName="LevelTwoTextNode" presStyleLbl="node2" presStyleIdx="2" presStyleCnt="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pPr rtl="1"/>
          <a:endParaRPr lang="he-IL"/>
        </a:p>
      </dgm:t>
    </dgm:pt>
    <dgm:pt modelId="{28C1FE9C-312D-469A-AC6C-EABB79CF4BF0}" type="pres">
      <dgm:prSet presAssocID="{393ED28C-44A2-4618-B1D9-5E8AB59C1E1C}" presName="level3hierChild" presStyleCnt="0"/>
      <dgm:spPr/>
    </dgm:pt>
    <dgm:pt modelId="{BD276D29-F408-489D-BBAF-4660CD1F651B}" type="pres">
      <dgm:prSet presAssocID="{77A43E6C-07F8-4BB8-8B5F-6560CB7CE5E1}" presName="conn2-1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4382" y="0"/>
              </a:lnTo>
              <a:lnTo>
                <a:pt x="94382" y="539531"/>
              </a:lnTo>
              <a:lnTo>
                <a:pt x="188764" y="539531"/>
              </a:lnTo>
            </a:path>
          </a:pathLst>
        </a:custGeom>
      </dgm:spPr>
      <dgm:t>
        <a:bodyPr/>
        <a:lstStyle/>
        <a:p>
          <a:pPr rtl="1"/>
          <a:endParaRPr lang="he-IL"/>
        </a:p>
      </dgm:t>
    </dgm:pt>
    <dgm:pt modelId="{B0C24CF8-4417-44B1-A075-2F31377C6BB1}" type="pres">
      <dgm:prSet presAssocID="{77A43E6C-07F8-4BB8-8B5F-6560CB7CE5E1}" presName="connTx" presStyleLbl="parChTrans1D2" presStyleIdx="3" presStyleCnt="5"/>
      <dgm:spPr/>
      <dgm:t>
        <a:bodyPr/>
        <a:lstStyle/>
        <a:p>
          <a:pPr rtl="1"/>
          <a:endParaRPr lang="he-IL"/>
        </a:p>
      </dgm:t>
    </dgm:pt>
    <dgm:pt modelId="{7C947C39-6357-4766-B705-3782F7A4410C}" type="pres">
      <dgm:prSet presAssocID="{3257433E-901F-45EF-87BC-035A5FD320FB}" presName="root2" presStyleCnt="0"/>
      <dgm:spPr/>
    </dgm:pt>
    <dgm:pt modelId="{E6D4CA10-A18B-41A7-9283-4EF286967ACF}" type="pres">
      <dgm:prSet presAssocID="{3257433E-901F-45EF-87BC-035A5FD320FB}" presName="LevelTwoTextNode" presStyleLbl="node2" presStyleIdx="3" presStyleCnt="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pPr rtl="1"/>
          <a:endParaRPr lang="he-IL"/>
        </a:p>
      </dgm:t>
    </dgm:pt>
    <dgm:pt modelId="{737FFDDA-2D53-448D-A307-0ACBA87BE581}" type="pres">
      <dgm:prSet presAssocID="{3257433E-901F-45EF-87BC-035A5FD320FB}" presName="level3hierChild" presStyleCnt="0"/>
      <dgm:spPr/>
    </dgm:pt>
    <dgm:pt modelId="{A153D3B1-5A2C-4F41-BC06-4592D5E940A0}" type="pres">
      <dgm:prSet presAssocID="{CD677827-3651-41F0-9F32-3E30174022C2}" presName="conn2-1" presStyleLbl="parChTrans1D2" presStyleIdx="4" presStyleCnt="5"/>
      <dgm:spPr/>
      <dgm:t>
        <a:bodyPr/>
        <a:lstStyle/>
        <a:p>
          <a:pPr rtl="1"/>
          <a:endParaRPr lang="he-IL"/>
        </a:p>
      </dgm:t>
    </dgm:pt>
    <dgm:pt modelId="{9589130B-203F-48BC-AEED-42978C9F98BE}" type="pres">
      <dgm:prSet presAssocID="{CD677827-3651-41F0-9F32-3E30174022C2}" presName="connTx" presStyleLbl="parChTrans1D2" presStyleIdx="4" presStyleCnt="5"/>
      <dgm:spPr/>
      <dgm:t>
        <a:bodyPr/>
        <a:lstStyle/>
        <a:p>
          <a:pPr rtl="1"/>
          <a:endParaRPr lang="he-IL"/>
        </a:p>
      </dgm:t>
    </dgm:pt>
    <dgm:pt modelId="{3759F954-0E69-495A-B285-4D405B1DF4E2}" type="pres">
      <dgm:prSet presAssocID="{4DF10F21-F95C-4436-9FF3-1BB7D6DD659E}" presName="root2" presStyleCnt="0"/>
      <dgm:spPr/>
    </dgm:pt>
    <dgm:pt modelId="{B2A501F2-9BC8-4778-BFEE-1E60A04FD320}" type="pres">
      <dgm:prSet presAssocID="{4DF10F21-F95C-4436-9FF3-1BB7D6DD659E}" presName="LevelTwoTextNode" presStyleLbl="node2" presStyleIdx="4" presStyleCnt="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pPr rtl="1"/>
          <a:endParaRPr lang="he-IL"/>
        </a:p>
      </dgm:t>
    </dgm:pt>
    <dgm:pt modelId="{56ACF70F-2B04-48E0-89B8-1F990CE6F62D}" type="pres">
      <dgm:prSet presAssocID="{4DF10F21-F95C-4436-9FF3-1BB7D6DD659E}" presName="level3hierChild" presStyleCnt="0"/>
      <dgm:spPr/>
    </dgm:pt>
  </dgm:ptLst>
  <dgm:cxnLst>
    <dgm:cxn modelId="{C435A9EE-FC65-45B8-BFA0-40EAD411284E}" type="presOf" srcId="{CD677827-3651-41F0-9F32-3E30174022C2}" destId="{9589130B-203F-48BC-AEED-42978C9F98BE}" srcOrd="1" destOrd="0" presId="urn:microsoft.com/office/officeart/2008/layout/HorizontalMultiLevelHierarchy"/>
    <dgm:cxn modelId="{89FC22D7-0C43-45C4-812F-CB5F1C0B365D}" type="presOf" srcId="{44DDB3FA-0E28-41DA-B728-780F8B79C62F}" destId="{58351F8D-EFED-4B3C-BC31-0DE6FA8B8CC6}" srcOrd="1" destOrd="0" presId="urn:microsoft.com/office/officeart/2008/layout/HorizontalMultiLevelHierarchy"/>
    <dgm:cxn modelId="{A330B5FB-1EBE-41C9-810A-95A7C9DBF695}" type="presOf" srcId="{44DDB3FA-0E28-41DA-B728-780F8B79C62F}" destId="{B714120D-51D5-4F69-906C-1BC938531513}" srcOrd="0" destOrd="0" presId="urn:microsoft.com/office/officeart/2008/layout/HorizontalMultiLevelHierarchy"/>
    <dgm:cxn modelId="{35F3A88C-ABEF-4F4E-B248-AB4A06B4E94A}" type="presOf" srcId="{4DF10F21-F95C-4436-9FF3-1BB7D6DD659E}" destId="{B2A501F2-9BC8-4778-BFEE-1E60A04FD320}" srcOrd="0" destOrd="0" presId="urn:microsoft.com/office/officeart/2008/layout/HorizontalMultiLevelHierarchy"/>
    <dgm:cxn modelId="{2020FDDE-002F-47EF-BB57-F56AA69342AF}" type="presOf" srcId="{77A43E6C-07F8-4BB8-8B5F-6560CB7CE5E1}" destId="{BD276D29-F408-489D-BBAF-4660CD1F651B}" srcOrd="0" destOrd="0" presId="urn:microsoft.com/office/officeart/2008/layout/HorizontalMultiLevelHierarchy"/>
    <dgm:cxn modelId="{223ED9DD-14B0-4A8A-85FE-CC1D68AE2D13}" srcId="{194B63A4-12AC-46E8-B9CB-13E1BD41D4A0}" destId="{D739A65D-F00F-42FB-B794-8D39ED64A336}" srcOrd="1" destOrd="0" parTransId="{44DDB3FA-0E28-41DA-B728-780F8B79C62F}" sibTransId="{BB9128AB-623E-4494-BFDD-70838275322F}"/>
    <dgm:cxn modelId="{3C2BA13C-8023-4197-AA9C-948A6F184A0E}" type="presOf" srcId="{E07D00F7-31BB-4F18-84AB-527A6BDB0305}" destId="{F25ED5E3-7163-4984-81C4-B013FF2C9E12}" srcOrd="0" destOrd="0" presId="urn:microsoft.com/office/officeart/2008/layout/HorizontalMultiLevelHierarchy"/>
    <dgm:cxn modelId="{767F25A4-12B2-4570-891A-98C0E4129B7D}" srcId="{194B63A4-12AC-46E8-B9CB-13E1BD41D4A0}" destId="{3257433E-901F-45EF-87BC-035A5FD320FB}" srcOrd="3" destOrd="0" parTransId="{77A43E6C-07F8-4BB8-8B5F-6560CB7CE5E1}" sibTransId="{B720A1CE-91CA-4D50-B2DC-10474DFC1050}"/>
    <dgm:cxn modelId="{354178EC-1A23-4953-B657-F5F73B22BB02}" type="presOf" srcId="{DC659DDB-F329-4A9D-996B-9055518F5C48}" destId="{864CA24A-B499-4F02-98BD-73E161ADE88E}" srcOrd="0" destOrd="0" presId="urn:microsoft.com/office/officeart/2008/layout/HorizontalMultiLevelHierarchy"/>
    <dgm:cxn modelId="{FCC2D347-710D-4558-B745-8F55627BDCAD}" srcId="{194B63A4-12AC-46E8-B9CB-13E1BD41D4A0}" destId="{393ED28C-44A2-4618-B1D9-5E8AB59C1E1C}" srcOrd="2" destOrd="0" parTransId="{E07D00F7-31BB-4F18-84AB-527A6BDB0305}" sibTransId="{69616DDC-3A68-4C23-94F1-072360890562}"/>
    <dgm:cxn modelId="{6AC6F1CB-143B-4F1B-8EBF-14F67DD09D58}" srcId="{194B63A4-12AC-46E8-B9CB-13E1BD41D4A0}" destId="{4DF10F21-F95C-4436-9FF3-1BB7D6DD659E}" srcOrd="4" destOrd="0" parTransId="{CD677827-3651-41F0-9F32-3E30174022C2}" sibTransId="{CDA7A816-7784-46E2-9B23-E00F270305D5}"/>
    <dgm:cxn modelId="{074F7AC2-468E-40B6-B05A-FFE0C8EE12C5}" type="presOf" srcId="{CD677827-3651-41F0-9F32-3E30174022C2}" destId="{A153D3B1-5A2C-4F41-BC06-4592D5E940A0}" srcOrd="0" destOrd="0" presId="urn:microsoft.com/office/officeart/2008/layout/HorizontalMultiLevelHierarchy"/>
    <dgm:cxn modelId="{342282AA-013F-45A4-9CD8-FA2040CFAF86}" type="presOf" srcId="{194B63A4-12AC-46E8-B9CB-13E1BD41D4A0}" destId="{495CE9E1-3A43-40EB-8A4F-141E54C78EF8}" srcOrd="0" destOrd="0" presId="urn:microsoft.com/office/officeart/2008/layout/HorizontalMultiLevelHierarchy"/>
    <dgm:cxn modelId="{AB4D81F0-4BB0-4387-AE76-820EA28B8B8E}" type="presOf" srcId="{77A43E6C-07F8-4BB8-8B5F-6560CB7CE5E1}" destId="{B0C24CF8-4417-44B1-A075-2F31377C6BB1}" srcOrd="1" destOrd="0" presId="urn:microsoft.com/office/officeart/2008/layout/HorizontalMultiLevelHierarchy"/>
    <dgm:cxn modelId="{4FAAE538-308F-4392-81B1-74A10A909C3B}" type="presOf" srcId="{D739A65D-F00F-42FB-B794-8D39ED64A336}" destId="{B2095152-5E63-4AC2-80B0-7EBC51149BD7}" srcOrd="0" destOrd="0" presId="urn:microsoft.com/office/officeart/2008/layout/HorizontalMultiLevelHierarchy"/>
    <dgm:cxn modelId="{250EE911-0408-4BB6-894F-60B90464D644}" type="presOf" srcId="{E07D00F7-31BB-4F18-84AB-527A6BDB0305}" destId="{6E24D8FE-B1CD-4A4C-93C1-1BC4E2CC5F4F}" srcOrd="1" destOrd="0" presId="urn:microsoft.com/office/officeart/2008/layout/HorizontalMultiLevelHierarchy"/>
    <dgm:cxn modelId="{C333EA47-7CFC-484E-9916-076EC96F15CA}" type="presOf" srcId="{02690730-8693-420D-B307-62061750C53B}" destId="{D7A4BACD-EB2F-4EDB-8BD1-57E76632B1B0}" srcOrd="0" destOrd="0" presId="urn:microsoft.com/office/officeart/2008/layout/HorizontalMultiLevelHierarchy"/>
    <dgm:cxn modelId="{10DD9637-495C-4D92-AC92-44B191E718A4}" type="presOf" srcId="{3257433E-901F-45EF-87BC-035A5FD320FB}" destId="{E6D4CA10-A18B-41A7-9283-4EF286967ACF}" srcOrd="0" destOrd="0" presId="urn:microsoft.com/office/officeart/2008/layout/HorizontalMultiLevelHierarchy"/>
    <dgm:cxn modelId="{5EBCC68D-5793-409D-ACD3-11FEFC221DE6}" srcId="{02690730-8693-420D-B307-62061750C53B}" destId="{194B63A4-12AC-46E8-B9CB-13E1BD41D4A0}" srcOrd="0" destOrd="0" parTransId="{458509F8-02BC-4A18-966F-BC8E61BE8A0C}" sibTransId="{CD51DB29-F1AB-4C52-BFC1-7418AFE60B52}"/>
    <dgm:cxn modelId="{9AC5E67F-0E70-4301-8A6C-8C2CBE11FBDD}" type="presOf" srcId="{393ED28C-44A2-4618-B1D9-5E8AB59C1E1C}" destId="{8DF7A18E-BC09-4180-BE13-DC164BE5647A}" srcOrd="0" destOrd="0" presId="urn:microsoft.com/office/officeart/2008/layout/HorizontalMultiLevelHierarchy"/>
    <dgm:cxn modelId="{FDE4DC9D-D0CA-4FF2-A789-3DD044151D87}" type="presOf" srcId="{1060E6B9-E076-43AD-A269-0887AFB78441}" destId="{EDE02792-0E9F-416C-9B62-AC268CF27EC1}" srcOrd="0" destOrd="0" presId="urn:microsoft.com/office/officeart/2008/layout/HorizontalMultiLevelHierarchy"/>
    <dgm:cxn modelId="{4D31043A-E288-41A9-89B6-011FEF8642D5}" type="presOf" srcId="{1060E6B9-E076-43AD-A269-0887AFB78441}" destId="{A5FB26BB-6C60-4BF1-9D10-92C73CABB5B5}" srcOrd="1" destOrd="0" presId="urn:microsoft.com/office/officeart/2008/layout/HorizontalMultiLevelHierarchy"/>
    <dgm:cxn modelId="{09849705-9EC7-49F6-A4BA-62376D5730F9}" srcId="{194B63A4-12AC-46E8-B9CB-13E1BD41D4A0}" destId="{DC659DDB-F329-4A9D-996B-9055518F5C48}" srcOrd="0" destOrd="0" parTransId="{1060E6B9-E076-43AD-A269-0887AFB78441}" sibTransId="{7F66D9FA-1B24-4EC3-9534-014C0EEA14FE}"/>
    <dgm:cxn modelId="{F60AC7ED-38C2-4DD1-BF6B-CFEA595BB7B8}" type="presParOf" srcId="{D7A4BACD-EB2F-4EDB-8BD1-57E76632B1B0}" destId="{F1690F3D-8422-4002-9F25-07F667C206E2}" srcOrd="0" destOrd="0" presId="urn:microsoft.com/office/officeart/2008/layout/HorizontalMultiLevelHierarchy"/>
    <dgm:cxn modelId="{B57CDB62-0299-4770-B461-D5007718CC65}" type="presParOf" srcId="{F1690F3D-8422-4002-9F25-07F667C206E2}" destId="{495CE9E1-3A43-40EB-8A4F-141E54C78EF8}" srcOrd="0" destOrd="0" presId="urn:microsoft.com/office/officeart/2008/layout/HorizontalMultiLevelHierarchy"/>
    <dgm:cxn modelId="{F264210C-096F-4566-8CBB-A20A33B4771D}" type="presParOf" srcId="{F1690F3D-8422-4002-9F25-07F667C206E2}" destId="{D98EFF50-D83A-4E6E-8310-6E149CE8C20F}" srcOrd="1" destOrd="0" presId="urn:microsoft.com/office/officeart/2008/layout/HorizontalMultiLevelHierarchy"/>
    <dgm:cxn modelId="{8BA2634F-0F24-4E57-9266-75BFBCA8F27E}" type="presParOf" srcId="{D98EFF50-D83A-4E6E-8310-6E149CE8C20F}" destId="{EDE02792-0E9F-416C-9B62-AC268CF27EC1}" srcOrd="0" destOrd="0" presId="urn:microsoft.com/office/officeart/2008/layout/HorizontalMultiLevelHierarchy"/>
    <dgm:cxn modelId="{50D3E29B-EAA8-4BA5-8636-3EB6BD305986}" type="presParOf" srcId="{EDE02792-0E9F-416C-9B62-AC268CF27EC1}" destId="{A5FB26BB-6C60-4BF1-9D10-92C73CABB5B5}" srcOrd="0" destOrd="0" presId="urn:microsoft.com/office/officeart/2008/layout/HorizontalMultiLevelHierarchy"/>
    <dgm:cxn modelId="{94AB06EF-AEC0-4D5C-A09A-E404EC1B620D}" type="presParOf" srcId="{D98EFF50-D83A-4E6E-8310-6E149CE8C20F}" destId="{EDC58884-F8A6-42DA-A3AB-D3F3245B0FB8}" srcOrd="1" destOrd="0" presId="urn:microsoft.com/office/officeart/2008/layout/HorizontalMultiLevelHierarchy"/>
    <dgm:cxn modelId="{23E51FD6-DB71-45CE-9074-364BEB1AA495}" type="presParOf" srcId="{EDC58884-F8A6-42DA-A3AB-D3F3245B0FB8}" destId="{864CA24A-B499-4F02-98BD-73E161ADE88E}" srcOrd="0" destOrd="0" presId="urn:microsoft.com/office/officeart/2008/layout/HorizontalMultiLevelHierarchy"/>
    <dgm:cxn modelId="{5EC9562A-666D-4779-BA69-0378DF9F45DD}" type="presParOf" srcId="{EDC58884-F8A6-42DA-A3AB-D3F3245B0FB8}" destId="{7844787C-4B2A-4445-BB24-576AFF216241}" srcOrd="1" destOrd="0" presId="urn:microsoft.com/office/officeart/2008/layout/HorizontalMultiLevelHierarchy"/>
    <dgm:cxn modelId="{19D58B82-9052-42E0-B435-4F62021FC462}" type="presParOf" srcId="{D98EFF50-D83A-4E6E-8310-6E149CE8C20F}" destId="{B714120D-51D5-4F69-906C-1BC938531513}" srcOrd="2" destOrd="0" presId="urn:microsoft.com/office/officeart/2008/layout/HorizontalMultiLevelHierarchy"/>
    <dgm:cxn modelId="{F6DF3CF6-155B-4057-AFEB-3B3D20E8FF47}" type="presParOf" srcId="{B714120D-51D5-4F69-906C-1BC938531513}" destId="{58351F8D-EFED-4B3C-BC31-0DE6FA8B8CC6}" srcOrd="0" destOrd="0" presId="urn:microsoft.com/office/officeart/2008/layout/HorizontalMultiLevelHierarchy"/>
    <dgm:cxn modelId="{CC0D9504-396F-44CE-9395-5141C63D60D2}" type="presParOf" srcId="{D98EFF50-D83A-4E6E-8310-6E149CE8C20F}" destId="{78ED4FC3-BCA8-4CD1-991C-845F71954BE1}" srcOrd="3" destOrd="0" presId="urn:microsoft.com/office/officeart/2008/layout/HorizontalMultiLevelHierarchy"/>
    <dgm:cxn modelId="{D4A2F73A-A2AD-427A-8D00-4BDEB1A84FE0}" type="presParOf" srcId="{78ED4FC3-BCA8-4CD1-991C-845F71954BE1}" destId="{B2095152-5E63-4AC2-80B0-7EBC51149BD7}" srcOrd="0" destOrd="0" presId="urn:microsoft.com/office/officeart/2008/layout/HorizontalMultiLevelHierarchy"/>
    <dgm:cxn modelId="{D94D817F-AFF5-43E1-8FBE-5F957B2BC6CA}" type="presParOf" srcId="{78ED4FC3-BCA8-4CD1-991C-845F71954BE1}" destId="{1D270627-47A0-4715-BE15-4F4E3109BB39}" srcOrd="1" destOrd="0" presId="urn:microsoft.com/office/officeart/2008/layout/HorizontalMultiLevelHierarchy"/>
    <dgm:cxn modelId="{ADA65CCD-AC46-45B6-BBDB-14347E0D9FD6}" type="presParOf" srcId="{D98EFF50-D83A-4E6E-8310-6E149CE8C20F}" destId="{F25ED5E3-7163-4984-81C4-B013FF2C9E12}" srcOrd="4" destOrd="0" presId="urn:microsoft.com/office/officeart/2008/layout/HorizontalMultiLevelHierarchy"/>
    <dgm:cxn modelId="{0671F793-10A1-4ACB-A731-151E935B4998}" type="presParOf" srcId="{F25ED5E3-7163-4984-81C4-B013FF2C9E12}" destId="{6E24D8FE-B1CD-4A4C-93C1-1BC4E2CC5F4F}" srcOrd="0" destOrd="0" presId="urn:microsoft.com/office/officeart/2008/layout/HorizontalMultiLevelHierarchy"/>
    <dgm:cxn modelId="{E3415B03-F0AE-497D-8DBA-F07D5175FB5E}" type="presParOf" srcId="{D98EFF50-D83A-4E6E-8310-6E149CE8C20F}" destId="{3FDAA8F7-4F68-4377-A0E5-15C55DFE5D68}" srcOrd="5" destOrd="0" presId="urn:microsoft.com/office/officeart/2008/layout/HorizontalMultiLevelHierarchy"/>
    <dgm:cxn modelId="{64F1FB4E-B006-4FC2-9EDD-54483C23FCFD}" type="presParOf" srcId="{3FDAA8F7-4F68-4377-A0E5-15C55DFE5D68}" destId="{8DF7A18E-BC09-4180-BE13-DC164BE5647A}" srcOrd="0" destOrd="0" presId="urn:microsoft.com/office/officeart/2008/layout/HorizontalMultiLevelHierarchy"/>
    <dgm:cxn modelId="{BD0143FD-669B-4878-8095-7408A7080D56}" type="presParOf" srcId="{3FDAA8F7-4F68-4377-A0E5-15C55DFE5D68}" destId="{28C1FE9C-312D-469A-AC6C-EABB79CF4BF0}" srcOrd="1" destOrd="0" presId="urn:microsoft.com/office/officeart/2008/layout/HorizontalMultiLevelHierarchy"/>
    <dgm:cxn modelId="{20A1E8FB-8AB1-4EA2-A5C7-C5193779DA69}" type="presParOf" srcId="{D98EFF50-D83A-4E6E-8310-6E149CE8C20F}" destId="{BD276D29-F408-489D-BBAF-4660CD1F651B}" srcOrd="6" destOrd="0" presId="urn:microsoft.com/office/officeart/2008/layout/HorizontalMultiLevelHierarchy"/>
    <dgm:cxn modelId="{1CF4A155-70D8-4ADF-A826-FC6204F2D9D3}" type="presParOf" srcId="{BD276D29-F408-489D-BBAF-4660CD1F651B}" destId="{B0C24CF8-4417-44B1-A075-2F31377C6BB1}" srcOrd="0" destOrd="0" presId="urn:microsoft.com/office/officeart/2008/layout/HorizontalMultiLevelHierarchy"/>
    <dgm:cxn modelId="{C4403ECD-5D7D-41F8-B6D3-41C6BF20262F}" type="presParOf" srcId="{D98EFF50-D83A-4E6E-8310-6E149CE8C20F}" destId="{7C947C39-6357-4766-B705-3782F7A4410C}" srcOrd="7" destOrd="0" presId="urn:microsoft.com/office/officeart/2008/layout/HorizontalMultiLevelHierarchy"/>
    <dgm:cxn modelId="{8168EB91-E30C-41A3-82A1-41BAD8DBF623}" type="presParOf" srcId="{7C947C39-6357-4766-B705-3782F7A4410C}" destId="{E6D4CA10-A18B-41A7-9283-4EF286967ACF}" srcOrd="0" destOrd="0" presId="urn:microsoft.com/office/officeart/2008/layout/HorizontalMultiLevelHierarchy"/>
    <dgm:cxn modelId="{F780A8A1-DA44-4364-8A69-1553604A1B66}" type="presParOf" srcId="{7C947C39-6357-4766-B705-3782F7A4410C}" destId="{737FFDDA-2D53-448D-A307-0ACBA87BE581}" srcOrd="1" destOrd="0" presId="urn:microsoft.com/office/officeart/2008/layout/HorizontalMultiLevelHierarchy"/>
    <dgm:cxn modelId="{4638964E-51CE-491E-8461-117504B6D298}" type="presParOf" srcId="{D98EFF50-D83A-4E6E-8310-6E149CE8C20F}" destId="{A153D3B1-5A2C-4F41-BC06-4592D5E940A0}" srcOrd="8" destOrd="0" presId="urn:microsoft.com/office/officeart/2008/layout/HorizontalMultiLevelHierarchy"/>
    <dgm:cxn modelId="{7D37E721-C103-45C4-A45B-F0214712DC25}" type="presParOf" srcId="{A153D3B1-5A2C-4F41-BC06-4592D5E940A0}" destId="{9589130B-203F-48BC-AEED-42978C9F98BE}" srcOrd="0" destOrd="0" presId="urn:microsoft.com/office/officeart/2008/layout/HorizontalMultiLevelHierarchy"/>
    <dgm:cxn modelId="{764FCAC3-149E-4E9C-B3C0-ACF902EEDAC0}" type="presParOf" srcId="{D98EFF50-D83A-4E6E-8310-6E149CE8C20F}" destId="{3759F954-0E69-495A-B285-4D405B1DF4E2}" srcOrd="9" destOrd="0" presId="urn:microsoft.com/office/officeart/2008/layout/HorizontalMultiLevelHierarchy"/>
    <dgm:cxn modelId="{CE8FD985-3AA3-4F12-B35B-EAED8CB343AB}" type="presParOf" srcId="{3759F954-0E69-495A-B285-4D405B1DF4E2}" destId="{B2A501F2-9BC8-4778-BFEE-1E60A04FD320}" srcOrd="0" destOrd="0" presId="urn:microsoft.com/office/officeart/2008/layout/HorizontalMultiLevelHierarchy"/>
    <dgm:cxn modelId="{78725F38-B775-4532-BAEF-B27D27BDBA6D}" type="presParOf" srcId="{3759F954-0E69-495A-B285-4D405B1DF4E2}" destId="{56ACF70F-2B04-48E0-89B8-1F990CE6F62D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46ABAF-E15B-4E22-A611-325138311E1D}">
      <dsp:nvSpPr>
        <dsp:cNvPr id="0" name=""/>
        <dsp:cNvSpPr/>
      </dsp:nvSpPr>
      <dsp:spPr>
        <a:xfrm>
          <a:off x="2767666" y="1845340"/>
          <a:ext cx="91440" cy="398128"/>
        </a:xfrm>
        <a:custGeom>
          <a:avLst/>
          <a:gdLst/>
          <a:ahLst/>
          <a:cxnLst/>
          <a:rect l="0" t="0" r="0" b="0"/>
          <a:pathLst>
            <a:path>
              <a:moveTo>
                <a:pt x="119073" y="0"/>
              </a:moveTo>
              <a:lnTo>
                <a:pt x="119073" y="398128"/>
              </a:lnTo>
              <a:lnTo>
                <a:pt x="45720" y="3981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02E461-F926-4B47-81CD-11E9FAD400E6}">
      <dsp:nvSpPr>
        <dsp:cNvPr id="0" name=""/>
        <dsp:cNvSpPr/>
      </dsp:nvSpPr>
      <dsp:spPr>
        <a:xfrm>
          <a:off x="2886739" y="1845340"/>
          <a:ext cx="2537436" cy="7962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2904"/>
              </a:lnTo>
              <a:lnTo>
                <a:pt x="2537436" y="722904"/>
              </a:lnTo>
              <a:lnTo>
                <a:pt x="2537436" y="79625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A8DDA9-0F51-4D5D-812F-EA481655A17D}">
      <dsp:nvSpPr>
        <dsp:cNvPr id="0" name=""/>
        <dsp:cNvSpPr/>
      </dsp:nvSpPr>
      <dsp:spPr>
        <a:xfrm>
          <a:off x="2886739" y="1845340"/>
          <a:ext cx="1692126" cy="7962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2904"/>
              </a:lnTo>
              <a:lnTo>
                <a:pt x="1692126" y="722904"/>
              </a:lnTo>
              <a:lnTo>
                <a:pt x="1692126" y="79625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CB5A36-5D2F-40CA-B7B4-4BF0BFB59302}">
      <dsp:nvSpPr>
        <dsp:cNvPr id="0" name=""/>
        <dsp:cNvSpPr/>
      </dsp:nvSpPr>
      <dsp:spPr>
        <a:xfrm>
          <a:off x="2886739" y="1845340"/>
          <a:ext cx="846815" cy="7962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2904"/>
              </a:lnTo>
              <a:lnTo>
                <a:pt x="846815" y="722904"/>
              </a:lnTo>
              <a:lnTo>
                <a:pt x="846815" y="79625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0D1B19-D9EA-4F8F-941D-8D57E49A4EAA}">
      <dsp:nvSpPr>
        <dsp:cNvPr id="0" name=""/>
        <dsp:cNvSpPr/>
      </dsp:nvSpPr>
      <dsp:spPr>
        <a:xfrm>
          <a:off x="2841019" y="1845340"/>
          <a:ext cx="91440" cy="7962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22904"/>
              </a:lnTo>
              <a:lnTo>
                <a:pt x="47225" y="722904"/>
              </a:lnTo>
              <a:lnTo>
                <a:pt x="47225" y="79625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662B52-E503-4094-AB07-8B81ED79F8F1}">
      <dsp:nvSpPr>
        <dsp:cNvPr id="0" name=""/>
        <dsp:cNvSpPr/>
      </dsp:nvSpPr>
      <dsp:spPr>
        <a:xfrm>
          <a:off x="2042934" y="1845340"/>
          <a:ext cx="843804" cy="796257"/>
        </a:xfrm>
        <a:custGeom>
          <a:avLst/>
          <a:gdLst/>
          <a:ahLst/>
          <a:cxnLst/>
          <a:rect l="0" t="0" r="0" b="0"/>
          <a:pathLst>
            <a:path>
              <a:moveTo>
                <a:pt x="843804" y="0"/>
              </a:moveTo>
              <a:lnTo>
                <a:pt x="843804" y="722904"/>
              </a:lnTo>
              <a:lnTo>
                <a:pt x="0" y="722904"/>
              </a:lnTo>
              <a:lnTo>
                <a:pt x="0" y="79625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001277-A5C6-4D48-8FA6-3D8DEBDDAB2C}">
      <dsp:nvSpPr>
        <dsp:cNvPr id="0" name=""/>
        <dsp:cNvSpPr/>
      </dsp:nvSpPr>
      <dsp:spPr>
        <a:xfrm>
          <a:off x="1197624" y="1845340"/>
          <a:ext cx="1689115" cy="796257"/>
        </a:xfrm>
        <a:custGeom>
          <a:avLst/>
          <a:gdLst/>
          <a:ahLst/>
          <a:cxnLst/>
          <a:rect l="0" t="0" r="0" b="0"/>
          <a:pathLst>
            <a:path>
              <a:moveTo>
                <a:pt x="1689115" y="0"/>
              </a:moveTo>
              <a:lnTo>
                <a:pt x="1689115" y="722904"/>
              </a:lnTo>
              <a:lnTo>
                <a:pt x="0" y="722904"/>
              </a:lnTo>
              <a:lnTo>
                <a:pt x="0" y="79625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56DE4E-0AB1-478C-B41E-AC92394FAB50}">
      <dsp:nvSpPr>
        <dsp:cNvPr id="0" name=""/>
        <dsp:cNvSpPr/>
      </dsp:nvSpPr>
      <dsp:spPr>
        <a:xfrm>
          <a:off x="350808" y="1845340"/>
          <a:ext cx="2535931" cy="796257"/>
        </a:xfrm>
        <a:custGeom>
          <a:avLst/>
          <a:gdLst/>
          <a:ahLst/>
          <a:cxnLst/>
          <a:rect l="0" t="0" r="0" b="0"/>
          <a:pathLst>
            <a:path>
              <a:moveTo>
                <a:pt x="2535931" y="0"/>
              </a:moveTo>
              <a:lnTo>
                <a:pt x="2535931" y="722904"/>
              </a:lnTo>
              <a:lnTo>
                <a:pt x="0" y="722904"/>
              </a:lnTo>
              <a:lnTo>
                <a:pt x="0" y="79625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A86EFE-F8A3-43EF-A916-7D1BE89A7132}">
      <dsp:nvSpPr>
        <dsp:cNvPr id="0" name=""/>
        <dsp:cNvSpPr/>
      </dsp:nvSpPr>
      <dsp:spPr>
        <a:xfrm>
          <a:off x="1692127" y="1496038"/>
          <a:ext cx="698603" cy="3493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100" b="1" kern="1200"/>
            <a:t>מנהל בית הספר</a:t>
          </a:r>
        </a:p>
      </dsp:txBody>
      <dsp:txXfrm>
        <a:off x="1692127" y="1496038"/>
        <a:ext cx="698603" cy="349301"/>
      </dsp:txXfrm>
    </dsp:sp>
    <dsp:sp modelId="{C72E1AB1-3885-478E-A102-D18BF121725A}">
      <dsp:nvSpPr>
        <dsp:cNvPr id="0" name=""/>
        <dsp:cNvSpPr/>
      </dsp:nvSpPr>
      <dsp:spPr>
        <a:xfrm>
          <a:off x="2537437" y="1496038"/>
          <a:ext cx="698603" cy="3493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100" b="1" kern="1200"/>
            <a:t>רכז הכוון בית ספרי</a:t>
          </a:r>
        </a:p>
      </dsp:txBody>
      <dsp:txXfrm>
        <a:off x="2537437" y="1496038"/>
        <a:ext cx="698603" cy="349301"/>
      </dsp:txXfrm>
    </dsp:sp>
    <dsp:sp modelId="{22BFAAAF-EA9E-41EF-A3FC-B51E7A5E6636}">
      <dsp:nvSpPr>
        <dsp:cNvPr id="0" name=""/>
        <dsp:cNvSpPr/>
      </dsp:nvSpPr>
      <dsp:spPr>
        <a:xfrm>
          <a:off x="0" y="2641598"/>
          <a:ext cx="701614" cy="3493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100" b="1" kern="1200"/>
            <a:t>גופים חוץ-בית ספריים</a:t>
          </a:r>
        </a:p>
      </dsp:txBody>
      <dsp:txXfrm>
        <a:off x="0" y="2641598"/>
        <a:ext cx="701614" cy="349301"/>
      </dsp:txXfrm>
    </dsp:sp>
    <dsp:sp modelId="{4328CE81-0104-4C4C-B3C4-BBA23FAB9A63}">
      <dsp:nvSpPr>
        <dsp:cNvPr id="0" name=""/>
        <dsp:cNvSpPr/>
      </dsp:nvSpPr>
      <dsp:spPr>
        <a:xfrm>
          <a:off x="848322" y="2641598"/>
          <a:ext cx="698603" cy="3493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100" b="1" kern="1200"/>
            <a:t>מדריכות</a:t>
          </a:r>
        </a:p>
      </dsp:txBody>
      <dsp:txXfrm>
        <a:off x="848322" y="2641598"/>
        <a:ext cx="698603" cy="349301"/>
      </dsp:txXfrm>
    </dsp:sp>
    <dsp:sp modelId="{F1304A8B-7A21-4822-AABF-EF232D62FA45}">
      <dsp:nvSpPr>
        <dsp:cNvPr id="0" name=""/>
        <dsp:cNvSpPr/>
      </dsp:nvSpPr>
      <dsp:spPr>
        <a:xfrm>
          <a:off x="1693632" y="2641598"/>
          <a:ext cx="698603" cy="3493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kern="1200"/>
            <a:t>רכז עולים</a:t>
          </a:r>
        </a:p>
      </dsp:txBody>
      <dsp:txXfrm>
        <a:off x="1693632" y="2641598"/>
        <a:ext cx="698603" cy="349301"/>
      </dsp:txXfrm>
    </dsp:sp>
    <dsp:sp modelId="{8721F335-9D29-42EC-B364-F4B1BAAB448E}">
      <dsp:nvSpPr>
        <dsp:cNvPr id="0" name=""/>
        <dsp:cNvSpPr/>
      </dsp:nvSpPr>
      <dsp:spPr>
        <a:xfrm>
          <a:off x="2538943" y="2641598"/>
          <a:ext cx="698603" cy="3493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100" b="1" kern="1200"/>
            <a:t>מחנכות</a:t>
          </a:r>
        </a:p>
      </dsp:txBody>
      <dsp:txXfrm>
        <a:off x="2538943" y="2641598"/>
        <a:ext cx="698603" cy="349301"/>
      </dsp:txXfrm>
    </dsp:sp>
    <dsp:sp modelId="{E3CDFC5B-66A6-4590-A2D8-557985FBC60C}">
      <dsp:nvSpPr>
        <dsp:cNvPr id="0" name=""/>
        <dsp:cNvSpPr/>
      </dsp:nvSpPr>
      <dsp:spPr>
        <a:xfrm>
          <a:off x="3384253" y="2641598"/>
          <a:ext cx="698603" cy="3493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100" b="1" kern="1200"/>
            <a:t>רב בית הספר</a:t>
          </a:r>
        </a:p>
      </dsp:txBody>
      <dsp:txXfrm>
        <a:off x="3384253" y="2641598"/>
        <a:ext cx="698603" cy="349301"/>
      </dsp:txXfrm>
    </dsp:sp>
    <dsp:sp modelId="{43639FCE-C709-479C-8BB3-27572FEDDF3A}">
      <dsp:nvSpPr>
        <dsp:cNvPr id="0" name=""/>
        <dsp:cNvSpPr/>
      </dsp:nvSpPr>
      <dsp:spPr>
        <a:xfrm>
          <a:off x="4229563" y="2641598"/>
          <a:ext cx="698603" cy="3493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100" b="1" kern="1200"/>
            <a:t>רכז חברתי</a:t>
          </a:r>
        </a:p>
      </dsp:txBody>
      <dsp:txXfrm>
        <a:off x="4229563" y="2641598"/>
        <a:ext cx="698603" cy="349301"/>
      </dsp:txXfrm>
    </dsp:sp>
    <dsp:sp modelId="{63BF1CC9-8F36-4690-81FC-02048E58322B}">
      <dsp:nvSpPr>
        <dsp:cNvPr id="0" name=""/>
        <dsp:cNvSpPr/>
      </dsp:nvSpPr>
      <dsp:spPr>
        <a:xfrm>
          <a:off x="5074874" y="2641598"/>
          <a:ext cx="698603" cy="3493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100" b="1" kern="1200"/>
            <a:t>יועצת</a:t>
          </a:r>
        </a:p>
      </dsp:txBody>
      <dsp:txXfrm>
        <a:off x="5074874" y="2641598"/>
        <a:ext cx="698603" cy="349301"/>
      </dsp:txXfrm>
    </dsp:sp>
    <dsp:sp modelId="{0FDD22C6-98EC-4128-BDA6-F07374993AC2}">
      <dsp:nvSpPr>
        <dsp:cNvPr id="0" name=""/>
        <dsp:cNvSpPr/>
      </dsp:nvSpPr>
      <dsp:spPr>
        <a:xfrm>
          <a:off x="2106930" y="1992047"/>
          <a:ext cx="706455" cy="5028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100" b="1" kern="1200"/>
            <a:t>יועצות הכוון (עמותות)</a:t>
          </a:r>
        </a:p>
      </dsp:txBody>
      <dsp:txXfrm>
        <a:off x="2106930" y="1992047"/>
        <a:ext cx="706455" cy="50284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176C4D-93BB-4291-AB3F-E218F1E5A492}">
      <dsp:nvSpPr>
        <dsp:cNvPr id="0" name=""/>
        <dsp:cNvSpPr/>
      </dsp:nvSpPr>
      <dsp:spPr>
        <a:xfrm>
          <a:off x="791169" y="1021715"/>
          <a:ext cx="254693" cy="7279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7681" y="0"/>
              </a:lnTo>
              <a:lnTo>
                <a:pt x="87681" y="501225"/>
              </a:lnTo>
              <a:lnTo>
                <a:pt x="175362" y="50122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e-IL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899234" y="1366419"/>
        <a:ext cx="38562" cy="38562"/>
      </dsp:txXfrm>
    </dsp:sp>
    <dsp:sp modelId="{69FD3841-1815-46EB-AE4D-608BBCF15C12}">
      <dsp:nvSpPr>
        <dsp:cNvPr id="0" name=""/>
        <dsp:cNvSpPr/>
      </dsp:nvSpPr>
      <dsp:spPr>
        <a:xfrm>
          <a:off x="791169" y="1021715"/>
          <a:ext cx="254693" cy="2426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7681" y="0"/>
              </a:lnTo>
              <a:lnTo>
                <a:pt x="87681" y="167075"/>
              </a:lnTo>
              <a:lnTo>
                <a:pt x="175362" y="16707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e-IL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909720" y="1134249"/>
        <a:ext cx="17589" cy="17589"/>
      </dsp:txXfrm>
    </dsp:sp>
    <dsp:sp modelId="{97107354-DCE8-46B4-A67E-BDD290EB7E14}">
      <dsp:nvSpPr>
        <dsp:cNvPr id="0" name=""/>
        <dsp:cNvSpPr/>
      </dsp:nvSpPr>
      <dsp:spPr>
        <a:xfrm>
          <a:off x="791169" y="779057"/>
          <a:ext cx="254693" cy="242657"/>
        </a:xfrm>
        <a:custGeom>
          <a:avLst/>
          <a:gdLst/>
          <a:ahLst/>
          <a:cxnLst/>
          <a:rect l="0" t="0" r="0" b="0"/>
          <a:pathLst>
            <a:path>
              <a:moveTo>
                <a:pt x="0" y="167075"/>
              </a:moveTo>
              <a:lnTo>
                <a:pt x="87681" y="167075"/>
              </a:lnTo>
              <a:lnTo>
                <a:pt x="87681" y="0"/>
              </a:lnTo>
              <a:lnTo>
                <a:pt x="175362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e-IL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909720" y="891591"/>
        <a:ext cx="17589" cy="17589"/>
      </dsp:txXfrm>
    </dsp:sp>
    <dsp:sp modelId="{044436BC-DE52-4124-8AF0-A1EE833F20F1}">
      <dsp:nvSpPr>
        <dsp:cNvPr id="0" name=""/>
        <dsp:cNvSpPr/>
      </dsp:nvSpPr>
      <dsp:spPr>
        <a:xfrm>
          <a:off x="791169" y="293743"/>
          <a:ext cx="254693" cy="727971"/>
        </a:xfrm>
        <a:custGeom>
          <a:avLst/>
          <a:gdLst/>
          <a:ahLst/>
          <a:cxnLst/>
          <a:rect l="0" t="0" r="0" b="0"/>
          <a:pathLst>
            <a:path>
              <a:moveTo>
                <a:pt x="0" y="501225"/>
              </a:moveTo>
              <a:lnTo>
                <a:pt x="87681" y="501225"/>
              </a:lnTo>
              <a:lnTo>
                <a:pt x="87681" y="0"/>
              </a:lnTo>
              <a:lnTo>
                <a:pt x="175362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e-IL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899234" y="638448"/>
        <a:ext cx="38562" cy="38562"/>
      </dsp:txXfrm>
    </dsp:sp>
    <dsp:sp modelId="{B1C6EA53-DB65-4F1C-A4BC-2496578405FE}">
      <dsp:nvSpPr>
        <dsp:cNvPr id="0" name=""/>
        <dsp:cNvSpPr/>
      </dsp:nvSpPr>
      <dsp:spPr>
        <a:xfrm rot="16200000">
          <a:off x="-424671" y="827589"/>
          <a:ext cx="2043430" cy="38825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kern="1200">
              <a:solidFill>
                <a:sysClr val="window" lastClr="FFFFFF"/>
              </a:solidFill>
              <a:latin typeface="Calibri"/>
              <a:ea typeface="+mn-ea"/>
              <a:cs typeface="Arial"/>
            </a:rPr>
            <a:t>עמותות השירות הלאומי                 המוכרות למכרז</a:t>
          </a:r>
        </a:p>
      </dsp:txBody>
      <dsp:txXfrm>
        <a:off x="-424671" y="827589"/>
        <a:ext cx="2043430" cy="388251"/>
      </dsp:txXfrm>
    </dsp:sp>
    <dsp:sp modelId="{8CB8E913-3712-489E-9DC9-8F79B47D628B}">
      <dsp:nvSpPr>
        <dsp:cNvPr id="0" name=""/>
        <dsp:cNvSpPr/>
      </dsp:nvSpPr>
      <dsp:spPr>
        <a:xfrm>
          <a:off x="1045862" y="99617"/>
          <a:ext cx="1273465" cy="38825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kern="1200">
              <a:solidFill>
                <a:sysClr val="window" lastClr="FFFFFF"/>
              </a:solidFill>
              <a:latin typeface="Calibri"/>
              <a:ea typeface="+mn-ea"/>
              <a:cs typeface="Arial"/>
            </a:rPr>
            <a:t>האגודה להתנדבות</a:t>
          </a:r>
        </a:p>
      </dsp:txBody>
      <dsp:txXfrm>
        <a:off x="1045862" y="99617"/>
        <a:ext cx="1273465" cy="388251"/>
      </dsp:txXfrm>
    </dsp:sp>
    <dsp:sp modelId="{3BE41E87-C93D-41E3-8AA7-CD21D587DBB4}">
      <dsp:nvSpPr>
        <dsp:cNvPr id="0" name=""/>
        <dsp:cNvSpPr/>
      </dsp:nvSpPr>
      <dsp:spPr>
        <a:xfrm>
          <a:off x="1045862" y="584931"/>
          <a:ext cx="1273465" cy="38825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kern="1200">
              <a:solidFill>
                <a:sysClr val="window" lastClr="FFFFFF"/>
              </a:solidFill>
              <a:latin typeface="Calibri"/>
              <a:ea typeface="+mn-ea"/>
              <a:cs typeface="Arial"/>
            </a:rPr>
            <a:t>בת עמי</a:t>
          </a:r>
        </a:p>
      </dsp:txBody>
      <dsp:txXfrm>
        <a:off x="1045862" y="584931"/>
        <a:ext cx="1273465" cy="388251"/>
      </dsp:txXfrm>
    </dsp:sp>
    <dsp:sp modelId="{7195B74E-2549-4B5D-B4B2-1C79560F49C5}">
      <dsp:nvSpPr>
        <dsp:cNvPr id="0" name=""/>
        <dsp:cNvSpPr/>
      </dsp:nvSpPr>
      <dsp:spPr>
        <a:xfrm>
          <a:off x="1045862" y="1070246"/>
          <a:ext cx="1273465" cy="38825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kern="1200">
              <a:solidFill>
                <a:sysClr val="window" lastClr="FFFFFF"/>
              </a:solidFill>
              <a:latin typeface="Calibri"/>
              <a:ea typeface="+mn-ea"/>
              <a:cs typeface="Arial"/>
            </a:rPr>
            <a:t>עמינדב</a:t>
          </a:r>
        </a:p>
      </dsp:txBody>
      <dsp:txXfrm>
        <a:off x="1045862" y="1070246"/>
        <a:ext cx="1273465" cy="388251"/>
      </dsp:txXfrm>
    </dsp:sp>
    <dsp:sp modelId="{AF57E657-3F9D-49D5-9BDB-689011DA6FEA}">
      <dsp:nvSpPr>
        <dsp:cNvPr id="0" name=""/>
        <dsp:cNvSpPr/>
      </dsp:nvSpPr>
      <dsp:spPr>
        <a:xfrm>
          <a:off x="1045862" y="1555561"/>
          <a:ext cx="1273465" cy="38825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000" kern="1200">
              <a:solidFill>
                <a:sysClr val="window" lastClr="FFFFFF"/>
              </a:solidFill>
              <a:latin typeface="Calibri"/>
              <a:ea typeface="+mn-ea"/>
              <a:cs typeface="Arial"/>
            </a:rPr>
            <a:t>שילת (שלומית)</a:t>
          </a:r>
        </a:p>
      </dsp:txBody>
      <dsp:txXfrm>
        <a:off x="1045862" y="1555561"/>
        <a:ext cx="1273465" cy="38825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53D3B1-5A2C-4F41-BC06-4592D5E940A0}">
      <dsp:nvSpPr>
        <dsp:cNvPr id="0" name=""/>
        <dsp:cNvSpPr/>
      </dsp:nvSpPr>
      <dsp:spPr>
        <a:xfrm>
          <a:off x="1245479" y="757555"/>
          <a:ext cx="165606" cy="6311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2803" y="0"/>
              </a:lnTo>
              <a:lnTo>
                <a:pt x="82803" y="631123"/>
              </a:lnTo>
              <a:lnTo>
                <a:pt x="165606" y="6311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e-IL" sz="500" kern="1200"/>
        </a:p>
      </dsp:txBody>
      <dsp:txXfrm>
        <a:off x="1311970" y="1056804"/>
        <a:ext cx="32624" cy="32624"/>
      </dsp:txXfrm>
    </dsp:sp>
    <dsp:sp modelId="{BD276D29-F408-489D-BBAF-4660CD1F651B}">
      <dsp:nvSpPr>
        <dsp:cNvPr id="0" name=""/>
        <dsp:cNvSpPr/>
      </dsp:nvSpPr>
      <dsp:spPr>
        <a:xfrm>
          <a:off x="1245479" y="757555"/>
          <a:ext cx="165606" cy="3155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4382" y="0"/>
              </a:lnTo>
              <a:lnTo>
                <a:pt x="94382" y="539531"/>
              </a:lnTo>
              <a:lnTo>
                <a:pt x="188764" y="53953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e-IL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1319373" y="906426"/>
        <a:ext cx="17818" cy="17818"/>
      </dsp:txXfrm>
    </dsp:sp>
    <dsp:sp modelId="{F25ED5E3-7163-4984-81C4-B013FF2C9E12}">
      <dsp:nvSpPr>
        <dsp:cNvPr id="0" name=""/>
        <dsp:cNvSpPr/>
      </dsp:nvSpPr>
      <dsp:spPr>
        <a:xfrm>
          <a:off x="1245479" y="711835"/>
          <a:ext cx="16560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4382" y="0"/>
              </a:lnTo>
              <a:lnTo>
                <a:pt x="94382" y="179843"/>
              </a:lnTo>
              <a:lnTo>
                <a:pt x="188764" y="17984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e-IL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1324142" y="753414"/>
        <a:ext cx="8280" cy="8280"/>
      </dsp:txXfrm>
    </dsp:sp>
    <dsp:sp modelId="{B714120D-51D5-4F69-906C-1BC938531513}">
      <dsp:nvSpPr>
        <dsp:cNvPr id="0" name=""/>
        <dsp:cNvSpPr/>
      </dsp:nvSpPr>
      <dsp:spPr>
        <a:xfrm>
          <a:off x="1245479" y="441993"/>
          <a:ext cx="165606" cy="315561"/>
        </a:xfrm>
        <a:custGeom>
          <a:avLst/>
          <a:gdLst/>
          <a:ahLst/>
          <a:cxnLst/>
          <a:rect l="0" t="0" r="0" b="0"/>
          <a:pathLst>
            <a:path>
              <a:moveTo>
                <a:pt x="0" y="179843"/>
              </a:moveTo>
              <a:lnTo>
                <a:pt x="94382" y="179843"/>
              </a:lnTo>
              <a:lnTo>
                <a:pt x="94382" y="0"/>
              </a:lnTo>
              <a:lnTo>
                <a:pt x="188764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e-IL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1319373" y="590864"/>
        <a:ext cx="17818" cy="17818"/>
      </dsp:txXfrm>
    </dsp:sp>
    <dsp:sp modelId="{EDE02792-0E9F-416C-9B62-AC268CF27EC1}">
      <dsp:nvSpPr>
        <dsp:cNvPr id="0" name=""/>
        <dsp:cNvSpPr/>
      </dsp:nvSpPr>
      <dsp:spPr>
        <a:xfrm>
          <a:off x="1245479" y="126431"/>
          <a:ext cx="165606" cy="631123"/>
        </a:xfrm>
        <a:custGeom>
          <a:avLst/>
          <a:gdLst/>
          <a:ahLst/>
          <a:cxnLst/>
          <a:rect l="0" t="0" r="0" b="0"/>
          <a:pathLst>
            <a:path>
              <a:moveTo>
                <a:pt x="0" y="539531"/>
              </a:moveTo>
              <a:lnTo>
                <a:pt x="94382" y="539531"/>
              </a:lnTo>
              <a:lnTo>
                <a:pt x="94382" y="0"/>
              </a:lnTo>
              <a:lnTo>
                <a:pt x="188764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e-IL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1311970" y="425681"/>
        <a:ext cx="32624" cy="32624"/>
      </dsp:txXfrm>
    </dsp:sp>
    <dsp:sp modelId="{495CE9E1-3A43-40EB-8A4F-141E54C78EF8}">
      <dsp:nvSpPr>
        <dsp:cNvPr id="0" name=""/>
        <dsp:cNvSpPr/>
      </dsp:nvSpPr>
      <dsp:spPr>
        <a:xfrm rot="16200000">
          <a:off x="454914" y="631330"/>
          <a:ext cx="1328680" cy="252449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900" kern="1200">
              <a:solidFill>
                <a:sysClr val="window" lastClr="FFFFFF"/>
              </a:solidFill>
              <a:latin typeface="Calibri"/>
              <a:ea typeface="+mn-ea"/>
              <a:cs typeface="Arial"/>
            </a:rPr>
            <a:t>הכנה לשירות משמעותי -  גופים חוץ-בית ספריים</a:t>
          </a:r>
        </a:p>
      </dsp:txBody>
      <dsp:txXfrm>
        <a:off x="454914" y="631330"/>
        <a:ext cx="1328680" cy="252449"/>
      </dsp:txXfrm>
    </dsp:sp>
    <dsp:sp modelId="{864CA24A-B499-4F02-98BD-73E161ADE88E}">
      <dsp:nvSpPr>
        <dsp:cNvPr id="0" name=""/>
        <dsp:cNvSpPr/>
      </dsp:nvSpPr>
      <dsp:spPr>
        <a:xfrm>
          <a:off x="1411086" y="207"/>
          <a:ext cx="828033" cy="252449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900" kern="1200">
              <a:solidFill>
                <a:sysClr val="window" lastClr="FFFFFF"/>
              </a:solidFill>
              <a:latin typeface="Calibri"/>
              <a:ea typeface="+mn-ea"/>
              <a:cs typeface="Arial"/>
            </a:rPr>
            <a:t>מעגלים</a:t>
          </a:r>
        </a:p>
      </dsp:txBody>
      <dsp:txXfrm>
        <a:off x="1411086" y="207"/>
        <a:ext cx="828033" cy="252449"/>
      </dsp:txXfrm>
    </dsp:sp>
    <dsp:sp modelId="{B2095152-5E63-4AC2-80B0-7EBC51149BD7}">
      <dsp:nvSpPr>
        <dsp:cNvPr id="0" name=""/>
        <dsp:cNvSpPr/>
      </dsp:nvSpPr>
      <dsp:spPr>
        <a:xfrm>
          <a:off x="1411086" y="315768"/>
          <a:ext cx="828033" cy="252449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900" kern="1200">
              <a:solidFill>
                <a:sysClr val="window" lastClr="FFFFFF"/>
              </a:solidFill>
              <a:latin typeface="Calibri"/>
              <a:ea typeface="+mn-ea"/>
              <a:cs typeface="Arial"/>
            </a:rPr>
            <a:t>ידידים</a:t>
          </a:r>
        </a:p>
      </dsp:txBody>
      <dsp:txXfrm>
        <a:off x="1411086" y="315768"/>
        <a:ext cx="828033" cy="252449"/>
      </dsp:txXfrm>
    </dsp:sp>
    <dsp:sp modelId="{8DF7A18E-BC09-4180-BE13-DC164BE5647A}">
      <dsp:nvSpPr>
        <dsp:cNvPr id="0" name=""/>
        <dsp:cNvSpPr/>
      </dsp:nvSpPr>
      <dsp:spPr>
        <a:xfrm>
          <a:off x="1411086" y="631330"/>
          <a:ext cx="828033" cy="252449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900" kern="1200">
              <a:solidFill>
                <a:sysClr val="window" lastClr="FFFFFF"/>
              </a:solidFill>
              <a:latin typeface="Calibri"/>
              <a:ea typeface="+mn-ea"/>
              <a:cs typeface="Arial"/>
            </a:rPr>
            <a:t>אפיקים</a:t>
          </a:r>
        </a:p>
      </dsp:txBody>
      <dsp:txXfrm>
        <a:off x="1411086" y="631330"/>
        <a:ext cx="828033" cy="252449"/>
      </dsp:txXfrm>
    </dsp:sp>
    <dsp:sp modelId="{E6D4CA10-A18B-41A7-9283-4EF286967ACF}">
      <dsp:nvSpPr>
        <dsp:cNvPr id="0" name=""/>
        <dsp:cNvSpPr/>
      </dsp:nvSpPr>
      <dsp:spPr>
        <a:xfrm>
          <a:off x="1411086" y="946891"/>
          <a:ext cx="828033" cy="252449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900" kern="1200">
              <a:solidFill>
                <a:sysClr val="window" lastClr="FFFFFF"/>
              </a:solidFill>
              <a:latin typeface="Calibri"/>
              <a:ea typeface="+mn-ea"/>
              <a:cs typeface="Arial"/>
            </a:rPr>
            <a:t>לקראתך</a:t>
          </a:r>
        </a:p>
      </dsp:txBody>
      <dsp:txXfrm>
        <a:off x="1411086" y="946891"/>
        <a:ext cx="828033" cy="252449"/>
      </dsp:txXfrm>
    </dsp:sp>
    <dsp:sp modelId="{B2A501F2-9BC8-4778-BFEE-1E60A04FD320}">
      <dsp:nvSpPr>
        <dsp:cNvPr id="0" name=""/>
        <dsp:cNvSpPr/>
      </dsp:nvSpPr>
      <dsp:spPr>
        <a:xfrm>
          <a:off x="1411086" y="1262453"/>
          <a:ext cx="828033" cy="252449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900" kern="1200">
              <a:solidFill>
                <a:sysClr val="window" lastClr="FFFFFF"/>
              </a:solidFill>
              <a:latin typeface="Calibri"/>
              <a:ea typeface="+mn-ea"/>
              <a:cs typeface="Arial"/>
            </a:rPr>
            <a:t>אלומה</a:t>
          </a:r>
        </a:p>
      </dsp:txBody>
      <dsp:txXfrm>
        <a:off x="1411086" y="1262453"/>
        <a:ext cx="828033" cy="2524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#3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1483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בס"ד</vt:lpstr>
    </vt:vector>
  </TitlesOfParts>
  <Company>Dell Corporation</Company>
  <LinksUpToDate>false</LinksUpToDate>
  <CharactersWithSpaces>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בס"ד</dc:title>
  <dc:creator>DELL User</dc:creator>
  <cp:lastModifiedBy>משתמש</cp:lastModifiedBy>
  <cp:revision>2</cp:revision>
  <dcterms:created xsi:type="dcterms:W3CDTF">2015-10-31T20:16:00Z</dcterms:created>
  <dcterms:modified xsi:type="dcterms:W3CDTF">2015-10-31T20:16:00Z</dcterms:modified>
</cp:coreProperties>
</file>